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2FE" w:rsidRDefault="008E1885" w14:paraId="183967F9" w14:textId="77777777">
      <w:pPr>
        <w:pStyle w:val="Heading1"/>
      </w:pPr>
      <w:r>
        <w:rPr>
          <w:color w:val="007088"/>
          <w:spacing w:val="-2"/>
        </w:rPr>
        <w:t>Tech</w:t>
      </w:r>
      <w:r>
        <w:rPr>
          <w:color w:val="007088"/>
          <w:spacing w:val="-9"/>
        </w:rPr>
        <w:t xml:space="preserve"> </w:t>
      </w:r>
      <w:r>
        <w:rPr>
          <w:color w:val="007088"/>
          <w:spacing w:val="-2"/>
        </w:rPr>
        <w:t>Committee</w:t>
      </w:r>
    </w:p>
    <w:p w:rsidR="008362FE" w:rsidRDefault="008E1885" w14:paraId="6D567560" w14:textId="77777777">
      <w:pPr>
        <w:pStyle w:val="BodyText"/>
        <w:tabs>
          <w:tab w:val="left" w:pos="5139"/>
        </w:tabs>
        <w:spacing w:before="310"/>
        <w:ind w:left="100"/>
      </w:pPr>
      <w:r>
        <w:rPr>
          <w:b/>
          <w:color w:val="231F20"/>
          <w:spacing w:val="-2"/>
        </w:rPr>
        <w:t>Chair:</w:t>
      </w:r>
      <w:r>
        <w:rPr>
          <w:b/>
          <w:color w:val="231F20"/>
        </w:rPr>
        <w:tab/>
      </w:r>
      <w:r>
        <w:rPr>
          <w:color w:val="231F20"/>
          <w:spacing w:val="-2"/>
        </w:rPr>
        <w:t>Dean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Liberal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Arts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&amp;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Sciences</w:t>
      </w:r>
    </w:p>
    <w:p w:rsidR="008362FE" w:rsidRDefault="008E1885" w14:paraId="28E1CD60" w14:textId="1E98BBBD">
      <w:pPr>
        <w:pStyle w:val="BodyText"/>
        <w:spacing w:before="44"/>
        <w:rPr>
          <w:ins w:author="Thomas Rizza" w:date="2024-12-12T12:49:00Z" w16du:dateUtc="2024-12-12T20:49:00Z" w:id="0"/>
          <w:color w:val="231F20"/>
          <w:spacing w:val="-4"/>
        </w:rPr>
      </w:pPr>
      <w:del w:author="Thomas Rizza" w:date="2024-12-12T12:50:00Z" w16du:dateUtc="2024-12-12T20:50:00Z" w:id="1">
        <w:r w:rsidDel="00F779B2">
          <w:rPr>
            <w:color w:val="231F20"/>
          </w:rPr>
          <w:delText>Multimedia</w:delText>
        </w:r>
        <w:r w:rsidDel="00F779B2">
          <w:rPr>
            <w:color w:val="231F20"/>
            <w:spacing w:val="4"/>
          </w:rPr>
          <w:delText xml:space="preserve"> </w:delText>
        </w:r>
        <w:r w:rsidDel="00F779B2">
          <w:rPr>
            <w:color w:val="231F20"/>
          </w:rPr>
          <w:delText>Arts</w:delText>
        </w:r>
        <w:r w:rsidDel="00F779B2">
          <w:rPr>
            <w:color w:val="231F20"/>
            <w:spacing w:val="4"/>
          </w:rPr>
          <w:delText xml:space="preserve"> </w:delText>
        </w:r>
        <w:r w:rsidDel="00F779B2">
          <w:rPr>
            <w:color w:val="231F20"/>
          </w:rPr>
          <w:delText>Department</w:delText>
        </w:r>
        <w:r w:rsidDel="00F779B2">
          <w:rPr>
            <w:color w:val="231F20"/>
            <w:spacing w:val="4"/>
          </w:rPr>
          <w:delText xml:space="preserve"> </w:delText>
        </w:r>
        <w:r w:rsidDel="00F779B2">
          <w:rPr>
            <w:color w:val="231F20"/>
            <w:spacing w:val="-4"/>
          </w:rPr>
          <w:delText>Chair</w:delText>
        </w:r>
      </w:del>
      <w:ins w:author="Thomas Rizza" w:date="2024-12-12T12:50:00Z" w16du:dateUtc="2024-12-12T20:50:00Z" w:id="2">
        <w:r w:rsidR="00F779B2">
          <w:rPr>
            <w:color w:val="231F20"/>
          </w:rPr>
          <w:t>Academic Senate Representative</w:t>
        </w:r>
      </w:ins>
    </w:p>
    <w:p w:rsidR="00F779B2" w:rsidRDefault="00F779B2" w14:paraId="7AA57416" w14:textId="5A757A60">
      <w:pPr>
        <w:pStyle w:val="BodyText"/>
        <w:spacing w:before="44"/>
      </w:pPr>
      <w:ins w:author="Thomas Rizza" w:date="2024-12-12T12:50:00Z" w16du:dateUtc="2024-12-12T20:50:00Z" w:id="3">
        <w:r>
          <w:rPr>
            <w:color w:val="231F20"/>
            <w:spacing w:val="-4"/>
          </w:rPr>
          <w:t>Classified Senate Representative</w:t>
        </w:r>
      </w:ins>
    </w:p>
    <w:p w:rsidR="008362FE" w:rsidRDefault="008362FE" w14:paraId="7990AC1F" w14:textId="77777777">
      <w:pPr>
        <w:pStyle w:val="BodyText"/>
        <w:spacing w:before="88"/>
        <w:ind w:left="0"/>
      </w:pPr>
    </w:p>
    <w:p w:rsidR="008362FE" w:rsidRDefault="008E1885" w14:paraId="3E280FB5" w14:textId="77777777">
      <w:pPr>
        <w:pStyle w:val="BodyText"/>
        <w:tabs>
          <w:tab w:val="left" w:pos="5139"/>
        </w:tabs>
        <w:spacing w:line="278" w:lineRule="auto"/>
        <w:ind w:right="859" w:hanging="5040"/>
      </w:pPr>
      <w:r>
        <w:rPr>
          <w:b/>
          <w:color w:val="231F20"/>
          <w:spacing w:val="-2"/>
        </w:rPr>
        <w:t>Membership:</w:t>
      </w:r>
      <w:r>
        <w:rPr>
          <w:b/>
          <w:color w:val="231F20"/>
        </w:rPr>
        <w:tab/>
      </w:r>
      <w:r>
        <w:rPr>
          <w:color w:val="231F20"/>
        </w:rPr>
        <w:t xml:space="preserve">Faculty Senate President and/or representatives Classified Senate President </w:t>
      </w:r>
      <w:r>
        <w:rPr>
          <w:color w:val="231F20"/>
        </w:rPr>
        <w:t>and/or representatives Associated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representative Office of Instruction Representative</w:t>
      </w:r>
    </w:p>
    <w:p w:rsidR="008362FE" w:rsidRDefault="008E1885" w14:paraId="21EF62B4" w14:textId="77777777">
      <w:pPr>
        <w:pStyle w:val="BodyText"/>
        <w:spacing w:line="275" w:lineRule="exact"/>
      </w:pPr>
      <w:r>
        <w:rPr>
          <w:color w:val="231F20"/>
          <w:spacing w:val="-6"/>
        </w:rPr>
        <w:t>Faculty,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Science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Department</w:t>
      </w:r>
    </w:p>
    <w:p w:rsidR="008362FE" w:rsidRDefault="008E1885" w14:paraId="77AA65F5" w14:textId="77777777">
      <w:pPr>
        <w:pStyle w:val="BodyText"/>
        <w:spacing w:before="44" w:line="278" w:lineRule="auto"/>
        <w:ind w:right="1843"/>
      </w:pPr>
      <w:r>
        <w:rPr>
          <w:color w:val="231F20"/>
        </w:rPr>
        <w:t>Faculty,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Multimedia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Department Faculty, CIS Department</w:t>
      </w:r>
    </w:p>
    <w:p w:rsidR="008362FE" w:rsidRDefault="008E1885" w14:paraId="5F166EA6" w14:textId="77777777">
      <w:pPr>
        <w:pStyle w:val="BodyText"/>
        <w:spacing w:line="278" w:lineRule="auto"/>
        <w:ind w:right="3354"/>
      </w:pPr>
      <w:r>
        <w:rPr>
          <w:color w:val="231F20"/>
        </w:rPr>
        <w:t xml:space="preserve">Faculty, At Large </w:t>
      </w:r>
      <w:r>
        <w:rPr>
          <w:color w:val="231F20"/>
          <w:spacing w:val="-2"/>
        </w:rPr>
        <w:t>Library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Representative</w:t>
      </w:r>
    </w:p>
    <w:p w:rsidR="008362FE" w:rsidRDefault="008E1885" w14:paraId="7A9FBFE0" w14:textId="77777777">
      <w:pPr>
        <w:pStyle w:val="BodyText"/>
        <w:spacing w:line="278" w:lineRule="auto"/>
        <w:ind w:right="1843"/>
      </w:pPr>
      <w:r>
        <w:rPr>
          <w:color w:val="231F20"/>
        </w:rPr>
        <w:t xml:space="preserve">Student Services Representative </w:t>
      </w:r>
      <w:r>
        <w:rPr>
          <w:color w:val="231F20"/>
          <w:spacing w:val="-2"/>
        </w:rPr>
        <w:t xml:space="preserve">Distance Education Representative </w:t>
      </w:r>
      <w:r>
        <w:rPr>
          <w:color w:val="231F20"/>
        </w:rPr>
        <w:t>Disability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Representative Multimedia Services</w:t>
      </w:r>
    </w:p>
    <w:p w:rsidR="008362FE" w:rsidRDefault="008E1885" w14:paraId="5D90F1F4" w14:textId="77777777">
      <w:pPr>
        <w:pStyle w:val="BodyText"/>
        <w:spacing w:line="278" w:lineRule="auto"/>
        <w:ind w:right="2408"/>
      </w:pPr>
      <w:r>
        <w:rPr>
          <w:color w:val="231F20"/>
        </w:rPr>
        <w:t>Campus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Coordinator Web Specialist</w:t>
      </w:r>
    </w:p>
    <w:p w:rsidR="008362FE" w:rsidRDefault="008E1885" w14:paraId="1C9F07F7" w14:textId="77777777">
      <w:pPr>
        <w:pStyle w:val="BodyText"/>
        <w:spacing w:line="278" w:lineRule="auto"/>
      </w:pPr>
      <w:r>
        <w:rPr>
          <w:color w:val="231F20"/>
        </w:rPr>
        <w:t>Public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Relations/Communications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Representative Admissions and Records Representative</w:t>
      </w:r>
    </w:p>
    <w:p w:rsidR="008362FE" w:rsidRDefault="008E1885" w14:paraId="1C015EE8" w14:textId="77777777">
      <w:pPr>
        <w:pStyle w:val="BodyText"/>
        <w:spacing w:line="276" w:lineRule="exact"/>
      </w:pPr>
      <w:r>
        <w:rPr>
          <w:color w:val="231F20"/>
          <w:spacing w:val="-6"/>
        </w:rPr>
        <w:t>Business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Representative</w:t>
      </w:r>
    </w:p>
    <w:p w:rsidR="008362FE" w:rsidRDefault="008362FE" w14:paraId="7BA2AB64" w14:textId="77777777">
      <w:pPr>
        <w:pStyle w:val="BodyText"/>
        <w:spacing w:before="87"/>
        <w:ind w:left="0"/>
      </w:pPr>
    </w:p>
    <w:p w:rsidR="008362FE" w:rsidRDefault="008E1885" w14:paraId="2A96159D" w14:textId="77777777">
      <w:pPr>
        <w:tabs>
          <w:tab w:val="left" w:pos="5139"/>
        </w:tabs>
        <w:spacing w:line="278" w:lineRule="auto"/>
        <w:ind w:left="5140" w:right="1801" w:hanging="5040"/>
        <w:rPr>
          <w:sz w:val="24"/>
        </w:rPr>
      </w:pPr>
      <w:r>
        <w:rPr>
          <w:b/>
          <w:color w:val="231F20"/>
          <w:sz w:val="24"/>
        </w:rPr>
        <w:t>Selection/Appointment Process: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 xml:space="preserve">Faculty appointed by Academic Senate. </w:t>
      </w:r>
      <w:r>
        <w:rPr>
          <w:color w:val="231F20"/>
          <w:spacing w:val="-2"/>
          <w:sz w:val="24"/>
        </w:rPr>
        <w:t>Classified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appointed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by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Classified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Senate.</w:t>
      </w:r>
    </w:p>
    <w:p w:rsidR="008362FE" w:rsidRDefault="008362FE" w14:paraId="5AC7EC4B" w14:textId="77777777">
      <w:pPr>
        <w:pStyle w:val="BodyText"/>
        <w:spacing w:before="43"/>
        <w:ind w:left="0"/>
      </w:pPr>
    </w:p>
    <w:p w:rsidR="008362FE" w:rsidRDefault="008E1885" w14:paraId="42C0E54B" w14:textId="77777777">
      <w:pPr>
        <w:tabs>
          <w:tab w:val="left" w:pos="5139"/>
        </w:tabs>
        <w:spacing w:before="1"/>
        <w:ind w:left="100"/>
        <w:rPr>
          <w:sz w:val="24"/>
        </w:rPr>
      </w:pPr>
      <w:r>
        <w:rPr>
          <w:b/>
          <w:color w:val="231F20"/>
          <w:spacing w:val="-4"/>
          <w:sz w:val="24"/>
        </w:rPr>
        <w:t>Length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4"/>
          <w:sz w:val="24"/>
        </w:rPr>
        <w:t>of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4"/>
          <w:sz w:val="24"/>
        </w:rPr>
        <w:t>Term: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2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years</w:t>
      </w:r>
    </w:p>
    <w:p w:rsidR="008362FE" w:rsidRDefault="008362FE" w14:paraId="7D29453C" w14:textId="77777777">
      <w:pPr>
        <w:pStyle w:val="BodyText"/>
        <w:spacing w:before="87"/>
        <w:ind w:left="0"/>
      </w:pPr>
    </w:p>
    <w:p w:rsidR="008362FE" w:rsidRDefault="008E1885" w14:paraId="33520A94" w14:textId="77777777">
      <w:pPr>
        <w:spacing w:before="1"/>
        <w:ind w:left="100"/>
        <w:rPr>
          <w:b/>
          <w:sz w:val="24"/>
        </w:rPr>
      </w:pPr>
      <w:r>
        <w:rPr>
          <w:b/>
          <w:color w:val="231F20"/>
          <w:spacing w:val="-2"/>
          <w:sz w:val="24"/>
        </w:rPr>
        <w:t>Committee</w:t>
      </w:r>
      <w:r>
        <w:rPr>
          <w:b/>
          <w:color w:val="231F20"/>
          <w:sz w:val="24"/>
        </w:rPr>
        <w:t xml:space="preserve"> </w:t>
      </w:r>
      <w:r>
        <w:rPr>
          <w:b/>
          <w:color w:val="231F20"/>
          <w:spacing w:val="-2"/>
          <w:sz w:val="24"/>
        </w:rPr>
        <w:t>Charge:</w:t>
      </w:r>
    </w:p>
    <w:p w:rsidR="008362FE" w:rsidRDefault="008E1885" w14:paraId="6D6CAC4D" w14:textId="2F89A159">
      <w:pPr>
        <w:pStyle w:val="BodyText"/>
        <w:spacing w:before="44" w:line="278" w:lineRule="auto"/>
        <w:ind w:left="100"/>
      </w:pPr>
      <w:r>
        <w:rPr>
          <w:color w:val="231F20"/>
        </w:rPr>
        <w:t xml:space="preserve">Reporting directly to the Roundtable, the Technology Committee serves the purpose of the </w:t>
      </w:r>
      <w:del w:author="Thomas Rizza" w:date="2024-12-12T12:51:00Z" w16du:dateUtc="2024-12-12T20:51:00Z" w:id="4">
        <w:r w:rsidDel="00F779B2">
          <w:rPr>
            <w:color w:val="231F20"/>
          </w:rPr>
          <w:delText xml:space="preserve">participatory </w:delText>
        </w:r>
      </w:del>
      <w:ins w:author="Thomas Rizza" w:date="2024-12-12T12:51:00Z" w16du:dateUtc="2024-12-12T20:51:00Z" w:id="5">
        <w:r w:rsidR="00F779B2">
          <w:rPr>
            <w:color w:val="231F20"/>
          </w:rPr>
          <w:t xml:space="preserve">shared </w:t>
        </w:r>
      </w:ins>
      <w:r>
        <w:rPr>
          <w:color w:val="231F20"/>
        </w:rPr>
        <w:t>governance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decision-making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BCC.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advise</w:t>
      </w:r>
      <w:ins w:author="Thomas Rizza" w:date="2024-12-12T12:54:00Z" w16du:dateUtc="2024-12-12T20:54:00Z" w:id="6">
        <w:r w:rsidR="00F779B2">
          <w:rPr>
            <w:color w:val="231F20"/>
          </w:rPr>
          <w:t xml:space="preserve"> and recommend</w:t>
        </w:r>
      </w:ins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 technology issues.</w:t>
      </w:r>
    </w:p>
    <w:p w:rsidR="008362FE" w:rsidRDefault="00F779B2" w14:paraId="7D1AEC52" w14:textId="37D1BC46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314"/>
        <w:rPr>
          <w:sz w:val="24"/>
        </w:rPr>
      </w:pPr>
      <w:ins w:author="Thomas Rizza" w:date="2024-12-12T13:11:00Z" w16du:dateUtc="2024-12-12T21:11:00Z" w:id="7">
        <w:r>
          <w:rPr>
            <w:color w:val="231F20"/>
            <w:sz w:val="24"/>
          </w:rPr>
          <w:t xml:space="preserve">Access: </w:t>
        </w:r>
      </w:ins>
      <w:del w:author="Thomas Rizza" w:date="2024-12-12T13:10:00Z" w16du:dateUtc="2024-12-12T21:10:00Z" w:id="8">
        <w:r w:rsidDel="00F779B2">
          <w:rPr>
            <w:color w:val="231F20"/>
            <w:sz w:val="24"/>
          </w:rPr>
          <w:delText>Access: Provide secure computer and internet a</w:delText>
        </w:r>
      </w:del>
      <w:ins w:author="Thomas Rizza" w:date="2024-12-12T13:10:00Z" w16du:dateUtc="2024-12-12T21:10:00Z" w:id="9">
        <w:r>
          <w:rPr>
            <w:color w:val="231F20"/>
            <w:sz w:val="24"/>
          </w:rPr>
          <w:t>A</w:t>
        </w:r>
      </w:ins>
      <w:r>
        <w:rPr>
          <w:color w:val="231F20"/>
          <w:sz w:val="24"/>
        </w:rPr>
        <w:t xml:space="preserve">ccess to learning resources and support services </w:t>
      </w:r>
      <w:del w:author="Thomas Rizza" w:date="2024-12-12T12:53:00Z" w16du:dateUtc="2024-12-12T20:53:00Z" w:id="10">
        <w:r w:rsidDel="00F779B2">
          <w:rPr>
            <w:color w:val="231F20"/>
            <w:sz w:val="24"/>
          </w:rPr>
          <w:delText xml:space="preserve">by </w:delText>
        </w:r>
      </w:del>
      <w:ins w:author="Thomas Rizza" w:date="2024-12-12T12:53:00Z" w16du:dateUtc="2024-12-12T20:53:00Z" w:id="11">
        <w:r>
          <w:rPr>
            <w:color w:val="231F20"/>
            <w:sz w:val="24"/>
          </w:rPr>
          <w:t xml:space="preserve">with </w:t>
        </w:r>
      </w:ins>
      <w:r>
        <w:rPr>
          <w:color w:val="231F20"/>
          <w:sz w:val="24"/>
        </w:rPr>
        <w:t>systematic</w:t>
      </w:r>
      <w:del w:author="Thomas Rizza" w:date="2024-12-12T12:53:00Z" w16du:dateUtc="2024-12-12T20:53:00Z" w:id="12">
        <w:r w:rsidDel="00F779B2">
          <w:rPr>
            <w:color w:val="231F20"/>
            <w:sz w:val="24"/>
          </w:rPr>
          <w:delText>ally</w:delText>
        </w:r>
      </w:del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plan</w:t>
      </w:r>
      <w:ins w:author="Thomas Rizza" w:date="2024-12-12T12:53:00Z" w16du:dateUtc="2024-12-12T20:53:00Z" w:id="13">
        <w:r>
          <w:rPr>
            <w:color w:val="231F20"/>
            <w:sz w:val="24"/>
          </w:rPr>
          <w:t>ning</w:t>
        </w:r>
      </w:ins>
      <w:del w:author="Thomas Rizza" w:date="2024-12-12T12:53:00Z" w16du:dateUtc="2024-12-12T20:53:00Z" w:id="14">
        <w:r w:rsidDel="00F779B2">
          <w:rPr>
            <w:color w:val="231F20"/>
            <w:sz w:val="24"/>
          </w:rPr>
          <w:delText>s</w:delText>
        </w:r>
      </w:del>
      <w:r>
        <w:rPr>
          <w:color w:val="231F20"/>
          <w:sz w:val="24"/>
        </w:rPr>
        <w:t>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acqui</w:t>
      </w:r>
      <w:ins w:author="Thomas Rizza" w:date="2024-12-12T12:53:00Z" w16du:dateUtc="2024-12-12T20:53:00Z" w:id="15">
        <w:r>
          <w:rPr>
            <w:color w:val="231F20"/>
            <w:sz w:val="24"/>
          </w:rPr>
          <w:t>sitions</w:t>
        </w:r>
      </w:ins>
      <w:del w:author="Thomas Rizza" w:date="2024-12-12T12:53:00Z" w16du:dateUtc="2024-12-12T20:53:00Z" w:id="16">
        <w:r w:rsidDel="00F779B2">
          <w:rPr>
            <w:color w:val="231F20"/>
            <w:sz w:val="24"/>
          </w:rPr>
          <w:delText>res</w:delText>
        </w:r>
      </w:del>
      <w:r>
        <w:rPr>
          <w:color w:val="231F20"/>
          <w:sz w:val="24"/>
        </w:rPr>
        <w:t>,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maintain</w:t>
      </w:r>
      <w:ins w:author="Thomas Rizza" w:date="2024-12-12T12:53:00Z" w16du:dateUtc="2024-12-12T20:53:00Z" w:id="17">
        <w:r>
          <w:rPr>
            <w:color w:val="231F20"/>
            <w:sz w:val="24"/>
          </w:rPr>
          <w:t>enance</w:t>
        </w:r>
      </w:ins>
      <w:proofErr w:type="spellEnd"/>
      <w:del w:author="Thomas Rizza" w:date="2024-12-12T12:53:00Z" w16du:dateUtc="2024-12-12T20:53:00Z" w:id="18">
        <w:r w:rsidDel="00F779B2">
          <w:rPr>
            <w:color w:val="231F20"/>
            <w:sz w:val="24"/>
          </w:rPr>
          <w:delText>s</w:delText>
        </w:r>
      </w:del>
      <w:r>
        <w:rPr>
          <w:color w:val="231F20"/>
          <w:sz w:val="24"/>
        </w:rPr>
        <w:t>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upgrades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replace</w:t>
      </w:r>
      <w:ins w:author="Thomas Rizza" w:date="2024-12-12T12:53:00Z" w16du:dateUtc="2024-12-12T20:53:00Z" w:id="19">
        <w:r>
          <w:rPr>
            <w:color w:val="231F20"/>
            <w:sz w:val="24"/>
          </w:rPr>
          <w:t>ments of</w:t>
        </w:r>
      </w:ins>
      <w:del w:author="Thomas Rizza" w:date="2024-12-12T12:53:00Z" w16du:dateUtc="2024-12-12T20:53:00Z" w:id="20">
        <w:r w:rsidDel="00F779B2">
          <w:rPr>
            <w:color w:val="231F20"/>
            <w:sz w:val="24"/>
          </w:rPr>
          <w:delText>s</w:delText>
        </w:r>
      </w:del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technology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equipment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meet institutional needs.</w:t>
      </w:r>
    </w:p>
    <w:p w:rsidR="008362FE" w:rsidRDefault="008E1885" w14:paraId="0CE90ACA" w14:textId="3E050A38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239"/>
        <w:rPr>
          <w:sz w:val="24"/>
        </w:rPr>
      </w:pPr>
      <w:r>
        <w:rPr>
          <w:color w:val="231F20"/>
          <w:sz w:val="24"/>
        </w:rPr>
        <w:t>Instructional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Technology: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success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students</w:t>
      </w:r>
      <w:ins w:author="Thomas Rizza" w:date="2024-12-12T12:59:00Z" w16du:dateUtc="2024-12-12T20:59:00Z" w:id="21">
        <w:r w:rsidR="00F779B2">
          <w:rPr>
            <w:color w:val="231F20"/>
            <w:sz w:val="24"/>
          </w:rPr>
          <w:t xml:space="preserve"> and instructors</w:t>
        </w:r>
      </w:ins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through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del w:author="Thomas Rizza" w:date="2024-12-12T12:55:00Z" w16du:dateUtc="2024-12-12T20:55:00Z" w:id="22">
        <w:r w:rsidDel="00F779B2">
          <w:rPr>
            <w:color w:val="231F20"/>
            <w:sz w:val="24"/>
          </w:rPr>
          <w:delText>development</w:delText>
        </w:r>
        <w:r w:rsidDel="00F779B2">
          <w:rPr>
            <w:color w:val="231F20"/>
            <w:spacing w:val="-4"/>
            <w:sz w:val="24"/>
          </w:rPr>
          <w:delText xml:space="preserve"> </w:delText>
        </w:r>
      </w:del>
      <w:ins w:author="Thomas Rizza" w:date="2024-12-12T12:56:00Z" w16du:dateUtc="2024-12-12T20:56:00Z" w:id="23">
        <w:r w:rsidR="00F779B2">
          <w:rPr>
            <w:color w:val="231F20"/>
            <w:sz w:val="24"/>
          </w:rPr>
          <w:t>maintenance and installation</w:t>
        </w:r>
      </w:ins>
      <w:ins w:author="Thomas Rizza" w:date="2024-12-12T12:55:00Z" w16du:dateUtc="2024-12-12T20:55:00Z" w:id="24">
        <w:r w:rsidR="00F779B2">
          <w:rPr>
            <w:color w:val="231F20"/>
            <w:spacing w:val="-4"/>
            <w:sz w:val="24"/>
          </w:rPr>
          <w:t xml:space="preserve"> </w:t>
        </w:r>
      </w:ins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instructional technologies</w:t>
      </w:r>
      <w:del w:author="Thomas Rizza" w:date="2024-12-12T12:57:00Z" w16du:dateUtc="2024-12-12T20:57:00Z" w:id="25">
        <w:r w:rsidDel="00F779B2">
          <w:rPr>
            <w:color w:val="231F20"/>
            <w:sz w:val="24"/>
          </w:rPr>
          <w:delText>, including the delivery of instructional media.</w:delText>
        </w:r>
      </w:del>
      <w:ins w:author="Thomas Rizza" w:date="2024-12-12T12:57:00Z" w16du:dateUtc="2024-12-12T20:57:00Z" w:id="26">
        <w:r w:rsidR="00F779B2">
          <w:rPr>
            <w:color w:val="231F20"/>
            <w:sz w:val="24"/>
          </w:rPr>
          <w:t xml:space="preserve"> to provide for teaching and learning for multiple modalities.</w:t>
        </w:r>
      </w:ins>
    </w:p>
    <w:p w:rsidRPr="00F779B2" w:rsidR="008362FE" w:rsidDel="00F779B2" w:rsidRDefault="008E1885" w14:paraId="634FAABE" w14:textId="7B5E18C4">
      <w:pPr>
        <w:pStyle w:val="ListParagraph"/>
        <w:numPr>
          <w:ilvl w:val="0"/>
          <w:numId w:val="1"/>
        </w:numPr>
        <w:tabs>
          <w:tab w:val="left" w:pos="820"/>
        </w:tabs>
        <w:spacing w:before="310" w:line="278" w:lineRule="auto"/>
        <w:ind w:right="406"/>
        <w:rPr>
          <w:del w:author="Thomas Rizza" w:date="2024-12-12T12:59:00Z" w16du:dateUtc="2024-12-12T20:59:00Z" w:id="27"/>
          <w:sz w:val="24"/>
          <w:rPrChange w:author="Thomas Rizza" w:date="2024-12-12T12:59:00Z" w16du:dateUtc="2024-12-12T20:59:00Z" w:id="28">
            <w:rPr>
              <w:del w:author="Thomas Rizza" w:date="2024-12-12T12:59:00Z" w16du:dateUtc="2024-12-12T20:59:00Z" w:id="29"/>
              <w:color w:val="231F20"/>
              <w:sz w:val="24"/>
            </w:rPr>
          </w:rPrChange>
        </w:rPr>
      </w:pPr>
      <w:r w:rsidRPr="00F779B2">
        <w:rPr>
          <w:color w:val="231F20"/>
          <w:sz w:val="24"/>
        </w:rPr>
        <w:t>Campus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Computing: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Improve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technology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systems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to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increase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institutional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efficiencies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and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>provide</w:t>
      </w:r>
      <w:r w:rsidRPr="00F779B2">
        <w:rPr>
          <w:color w:val="231F20"/>
          <w:spacing w:val="-12"/>
          <w:sz w:val="24"/>
        </w:rPr>
        <w:t xml:space="preserve"> </w:t>
      </w:r>
      <w:r w:rsidRPr="00F779B2">
        <w:rPr>
          <w:color w:val="231F20"/>
          <w:sz w:val="24"/>
        </w:rPr>
        <w:t xml:space="preserve">long- term support for </w:t>
      </w:r>
      <w:del w:author="Thomas Rizza" w:date="2024-12-12T13:00:00Z" w16du:dateUtc="2024-12-12T21:00:00Z" w:id="30">
        <w:r w:rsidRPr="00F779B2" w:rsidDel="00F779B2">
          <w:rPr>
            <w:color w:val="231F20"/>
            <w:sz w:val="24"/>
          </w:rPr>
          <w:delText>campus computing</w:delText>
        </w:r>
      </w:del>
      <w:ins w:author="Thomas Rizza" w:date="2024-12-12T13:00:00Z" w16du:dateUtc="2024-12-12T21:00:00Z" w:id="31">
        <w:r w:rsidR="00F779B2">
          <w:rPr>
            <w:color w:val="231F20"/>
            <w:sz w:val="24"/>
          </w:rPr>
          <w:t>student, instructional, and staff</w:t>
        </w:r>
      </w:ins>
      <w:r w:rsidRPr="00F779B2">
        <w:rPr>
          <w:color w:val="231F20"/>
          <w:sz w:val="24"/>
        </w:rPr>
        <w:t xml:space="preserve"> needs.</w:t>
      </w:r>
    </w:p>
    <w:p w:rsidR="00F779B2" w:rsidP="00F779B2" w:rsidRDefault="00F779B2" w14:paraId="269D8B56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rPr>
          <w:ins w:author="Thomas Rizza" w:date="2024-12-12T12:59:00Z" w16du:dateUtc="2024-12-12T20:59:00Z" w:id="32"/>
          <w:sz w:val="24"/>
        </w:rPr>
      </w:pPr>
    </w:p>
    <w:p w:rsidRPr="00F779B2" w:rsidR="008362FE" w:rsidDel="00F779B2" w:rsidRDefault="008362FE" w14:paraId="0256202E" w14:textId="4CE98FD6">
      <w:pPr>
        <w:spacing w:line="278" w:lineRule="auto"/>
        <w:ind w:right="99"/>
        <w:rPr>
          <w:del w:author="Thomas Rizza" w:date="2024-12-12T12:59:00Z" w16du:dateUtc="2024-12-12T20:59:00Z" w:id="33"/>
          <w:sz w:val="24"/>
        </w:rPr>
        <w:sectPr w:rsidRPr="00F779B2" w:rsidDel="00F779B2" w:rsidR="008362FE">
          <w:headerReference w:type="default" r:id="rId11"/>
          <w:footerReference w:type="default" r:id="rId12"/>
          <w:type w:val="continuous"/>
          <w:pgSz w:w="12240" w:h="15840" w:orient="portrait"/>
          <w:pgMar w:top="1560" w:right="740" w:bottom="1040" w:left="620" w:header="721" w:footer="856" w:gutter="0"/>
          <w:pgNumType w:start="26"/>
          <w:cols w:space="720"/>
        </w:sectPr>
        <w:pPrChange w:author="Thomas Rizza" w:date="2024-12-12T12:59:00Z" w16du:dateUtc="2024-12-12T20:59:00Z" w:id="34">
          <w:pPr>
            <w:spacing w:line="278" w:lineRule="auto"/>
          </w:pPr>
        </w:pPrChange>
      </w:pPr>
    </w:p>
    <w:p w:rsidR="008362FE" w:rsidDel="00F779B2" w:rsidRDefault="008E1885" w14:paraId="3D1D406E" w14:textId="23C6C2AF">
      <w:pPr>
        <w:pStyle w:val="Heading1"/>
        <w:rPr>
          <w:del w:author="Thomas Rizza" w:date="2024-12-12T12:59:00Z" w16du:dateUtc="2024-12-12T20:59:00Z" w:id="35"/>
        </w:rPr>
      </w:pPr>
      <w:del w:author="Thomas Rizza" w:date="2024-12-12T12:59:00Z" w16du:dateUtc="2024-12-12T20:59:00Z" w:id="36">
        <w:r w:rsidDel="00F779B2">
          <w:rPr>
            <w:color w:val="007088"/>
            <w:spacing w:val="-2"/>
          </w:rPr>
          <w:delText>Tech</w:delText>
        </w:r>
        <w:r w:rsidDel="00F779B2">
          <w:rPr>
            <w:color w:val="007088"/>
            <w:spacing w:val="-9"/>
          </w:rPr>
          <w:delText xml:space="preserve"> </w:delText>
        </w:r>
        <w:r w:rsidDel="00F779B2">
          <w:rPr>
            <w:color w:val="007088"/>
            <w:spacing w:val="-2"/>
          </w:rPr>
          <w:delText>Committee</w:delText>
        </w:r>
      </w:del>
    </w:p>
    <w:p w:rsidR="008362FE" w:rsidRDefault="008E1885" w14:paraId="263D8CE3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310" w:line="278" w:lineRule="auto"/>
        <w:ind w:right="406"/>
        <w:rPr>
          <w:sz w:val="24"/>
        </w:rPr>
      </w:pPr>
      <w:proofErr w:type="spellStart"/>
      <w:r>
        <w:rPr>
          <w:color w:val="231F20"/>
          <w:sz w:val="24"/>
        </w:rPr>
        <w:t>Network</w:t>
      </w:r>
      <w:proofErr w:type="spellEnd"/>
      <w:r>
        <w:rPr>
          <w:color w:val="231F20"/>
          <w:sz w:val="24"/>
        </w:rPr>
        <w:t xml:space="preserve"> Infrastructure: Upgrade and maintain the network infrastructure to support comprehensive wireless, voice, video, and data communications (shared with District).</w:t>
      </w:r>
    </w:p>
    <w:p w:rsidR="008362FE" w:rsidRDefault="008E1885" w14:paraId="2252B18A" w14:textId="454A9EFE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469"/>
        <w:rPr>
          <w:sz w:val="24"/>
        </w:rPr>
      </w:pPr>
      <w:r>
        <w:rPr>
          <w:color w:val="231F20"/>
          <w:sz w:val="24"/>
        </w:rPr>
        <w:t>Technology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Support:</w:t>
      </w:r>
      <w:r>
        <w:rPr>
          <w:color w:val="231F20"/>
          <w:spacing w:val="-7"/>
          <w:sz w:val="24"/>
        </w:rPr>
        <w:t xml:space="preserve"> </w:t>
      </w:r>
      <w:del w:author="Thomas Rizza" w:date="2024-12-12T13:02:00Z" w16du:dateUtc="2024-12-12T21:02:00Z" w:id="37">
        <w:r w:rsidDel="00F779B2">
          <w:rPr>
            <w:color w:val="231F20"/>
            <w:sz w:val="24"/>
          </w:rPr>
          <w:delText>Provide</w:delText>
        </w:r>
        <w:r w:rsidDel="00F779B2">
          <w:rPr>
            <w:color w:val="231F20"/>
            <w:spacing w:val="-7"/>
            <w:sz w:val="24"/>
          </w:rPr>
          <w:delText xml:space="preserve"> </w:delText>
        </w:r>
      </w:del>
      <w:ins w:author="Thomas Rizza" w:date="2024-12-12T13:02:00Z" w16du:dateUtc="2024-12-12T21:02:00Z" w:id="38">
        <w:r w:rsidR="00F779B2">
          <w:rPr>
            <w:color w:val="231F20"/>
            <w:sz w:val="24"/>
          </w:rPr>
          <w:t>Recommend</w:t>
        </w:r>
      </w:ins>
      <w:ins w:author="Thomas Rizza" w:date="2024-12-12T13:12:00Z" w16du:dateUtc="2024-12-12T21:12:00Z" w:id="39">
        <w:r w:rsidR="00F779B2">
          <w:rPr>
            <w:color w:val="231F20"/>
            <w:sz w:val="24"/>
          </w:rPr>
          <w:t>ation of</w:t>
        </w:r>
      </w:ins>
      <w:ins w:author="Thomas Rizza" w:date="2024-12-12T13:02:00Z" w16du:dateUtc="2024-12-12T21:02:00Z" w:id="40">
        <w:r w:rsidR="00F779B2">
          <w:rPr>
            <w:color w:val="231F20"/>
            <w:spacing w:val="-7"/>
            <w:sz w:val="24"/>
          </w:rPr>
          <w:t xml:space="preserve"> </w:t>
        </w:r>
      </w:ins>
      <w:r>
        <w:rPr>
          <w:color w:val="231F20"/>
          <w:sz w:val="24"/>
        </w:rPr>
        <w:t>ongoing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training</w:t>
      </w:r>
      <w:ins w:author="Thomas Rizza" w:date="2024-12-12T13:07:00Z" w16du:dateUtc="2024-12-12T21:07:00Z" w:id="41">
        <w:r w:rsidR="00F779B2">
          <w:rPr>
            <w:color w:val="231F20"/>
            <w:spacing w:val="-7"/>
            <w:sz w:val="24"/>
          </w:rPr>
          <w:t xml:space="preserve">, </w:t>
        </w:r>
      </w:ins>
      <w:del w:author="Thomas Rizza" w:date="2024-12-12T13:07:00Z" w16du:dateUtc="2024-12-12T21:07:00Z" w:id="42">
        <w:r w:rsidDel="00F779B2">
          <w:rPr>
            <w:color w:val="231F20"/>
            <w:spacing w:val="-7"/>
            <w:sz w:val="24"/>
          </w:rPr>
          <w:delText xml:space="preserve"> </w:delText>
        </w:r>
      </w:del>
      <w:ins w:author="Thomas Rizza" w:date="2024-12-12T13:05:00Z" w16du:dateUtc="2024-12-12T21:05:00Z" w:id="43">
        <w:r w:rsidR="00F779B2">
          <w:rPr>
            <w:color w:val="231F20"/>
            <w:spacing w:val="-7"/>
            <w:sz w:val="24"/>
          </w:rPr>
          <w:t xml:space="preserve">emerging technologies, </w:t>
        </w:r>
      </w:ins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technology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del w:author="Thomas Rizza" w:date="2024-12-12T13:02:00Z" w16du:dateUtc="2024-12-12T21:02:00Z" w:id="44">
        <w:r w:rsidDel="00F779B2">
          <w:rPr>
            <w:color w:val="231F20"/>
            <w:sz w:val="24"/>
          </w:rPr>
          <w:delText>meet</w:delText>
        </w:r>
        <w:r w:rsidDel="00F779B2">
          <w:rPr>
            <w:color w:val="231F20"/>
            <w:spacing w:val="-7"/>
            <w:sz w:val="24"/>
          </w:rPr>
          <w:delText xml:space="preserve"> </w:delText>
        </w:r>
      </w:del>
      <w:ins w:author="Thomas Rizza" w:date="2024-12-12T13:02:00Z" w16du:dateUtc="2024-12-12T21:02:00Z" w:id="45">
        <w:r w:rsidR="00F779B2">
          <w:rPr>
            <w:color w:val="231F20"/>
            <w:sz w:val="24"/>
          </w:rPr>
          <w:t xml:space="preserve">the </w:t>
        </w:r>
        <w:proofErr w:type="gramStart"/>
        <w:r w:rsidR="00F779B2">
          <w:rPr>
            <w:color w:val="231F20"/>
            <w:sz w:val="24"/>
          </w:rPr>
          <w:t>District</w:t>
        </w:r>
        <w:proofErr w:type="gramEnd"/>
        <w:r w:rsidR="00F779B2">
          <w:rPr>
            <w:color w:val="231F20"/>
            <w:sz w:val="24"/>
          </w:rPr>
          <w:t xml:space="preserve"> and </w:t>
        </w:r>
      </w:ins>
      <w:ins w:author="Thomas Rizza" w:date="2024-12-12T13:08:00Z" w16du:dateUtc="2024-12-12T21:08:00Z" w:id="46">
        <w:r w:rsidR="00F779B2">
          <w:rPr>
            <w:color w:val="231F20"/>
            <w:sz w:val="24"/>
          </w:rPr>
          <w:t>relevant committees</w:t>
        </w:r>
      </w:ins>
      <w:ins w:author="Thomas Rizza" w:date="2024-12-12T13:02:00Z" w16du:dateUtc="2024-12-12T21:02:00Z" w:id="47">
        <w:r w:rsidR="00F779B2">
          <w:rPr>
            <w:color w:val="231F20"/>
            <w:spacing w:val="-7"/>
            <w:sz w:val="24"/>
          </w:rPr>
          <w:t xml:space="preserve"> </w:t>
        </w:r>
      </w:ins>
      <w:del w:author="Thomas Rizza" w:date="2024-12-12T13:03:00Z" w16du:dateUtc="2024-12-12T21:03:00Z" w:id="48">
        <w:r w:rsidDel="00F779B2">
          <w:rPr>
            <w:color w:val="231F20"/>
            <w:sz w:val="24"/>
          </w:rPr>
          <w:delText>the</w:delText>
        </w:r>
        <w:r w:rsidDel="00F779B2">
          <w:rPr>
            <w:color w:val="231F20"/>
            <w:spacing w:val="-7"/>
            <w:sz w:val="24"/>
          </w:rPr>
          <w:delText xml:space="preserve"> </w:delText>
        </w:r>
      </w:del>
      <w:ins w:author="Thomas Rizza" w:date="2024-12-12T13:03:00Z" w16du:dateUtc="2024-12-12T21:03:00Z" w:id="49">
        <w:r w:rsidR="00F779B2">
          <w:rPr>
            <w:color w:val="231F20"/>
            <w:sz w:val="24"/>
          </w:rPr>
          <w:t xml:space="preserve">for the </w:t>
        </w:r>
      </w:ins>
      <w:r>
        <w:rPr>
          <w:color w:val="231F20"/>
          <w:sz w:val="24"/>
        </w:rPr>
        <w:t>needs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 students, faculty, staff and managers.</w:t>
      </w:r>
    </w:p>
    <w:p w:rsidR="008362FE" w:rsidRDefault="008E1885" w14:paraId="5971C323" w14:textId="4AD319EA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575"/>
        <w:rPr>
          <w:sz w:val="24"/>
        </w:rPr>
      </w:pPr>
      <w:r>
        <w:rPr>
          <w:color w:val="231F20"/>
          <w:sz w:val="24"/>
        </w:rPr>
        <w:t>Human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Fiscal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Resources:</w:t>
      </w:r>
      <w:r>
        <w:rPr>
          <w:color w:val="231F20"/>
          <w:spacing w:val="-8"/>
          <w:sz w:val="24"/>
        </w:rPr>
        <w:t xml:space="preserve"> </w:t>
      </w:r>
      <w:del w:author="Thomas Rizza" w:date="2024-12-12T13:13:00Z" w16du:dateUtc="2024-12-12T21:13:00Z" w:id="50">
        <w:r w:rsidDel="00F779B2">
          <w:rPr>
            <w:color w:val="231F20"/>
            <w:sz w:val="24"/>
          </w:rPr>
          <w:delText>Develop,</w:delText>
        </w:r>
        <w:r w:rsidDel="00F779B2">
          <w:rPr>
            <w:color w:val="231F20"/>
            <w:spacing w:val="-8"/>
            <w:sz w:val="24"/>
          </w:rPr>
          <w:delText xml:space="preserve"> </w:delText>
        </w:r>
        <w:r w:rsidDel="00F779B2">
          <w:rPr>
            <w:color w:val="231F20"/>
            <w:sz w:val="24"/>
          </w:rPr>
          <w:delText>distribute</w:delText>
        </w:r>
        <w:r w:rsidDel="00F779B2">
          <w:rPr>
            <w:color w:val="231F20"/>
            <w:spacing w:val="-8"/>
            <w:sz w:val="24"/>
          </w:rPr>
          <w:delText xml:space="preserve"> </w:delText>
        </w:r>
        <w:r w:rsidDel="00F779B2">
          <w:rPr>
            <w:color w:val="231F20"/>
            <w:sz w:val="24"/>
          </w:rPr>
          <w:delText>and</w:delText>
        </w:r>
        <w:r w:rsidDel="00F779B2">
          <w:rPr>
            <w:color w:val="231F20"/>
            <w:spacing w:val="-8"/>
            <w:sz w:val="24"/>
          </w:rPr>
          <w:delText xml:space="preserve"> </w:delText>
        </w:r>
        <w:r w:rsidDel="00F779B2">
          <w:rPr>
            <w:color w:val="231F20"/>
            <w:sz w:val="24"/>
          </w:rPr>
          <w:delText>utilize</w:delText>
        </w:r>
      </w:del>
      <w:ins w:author="Thomas Rizza" w:date="2024-12-12T13:13:00Z" w16du:dateUtc="2024-12-12T21:13:00Z" w:id="51">
        <w:r w:rsidR="00F779B2">
          <w:rPr>
            <w:color w:val="231F20"/>
            <w:sz w:val="24"/>
          </w:rPr>
          <w:t>Prioritize</w:t>
        </w:r>
      </w:ins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resources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development, maintenance, and enhancement of its programs and services.</w:t>
      </w:r>
    </w:p>
    <w:p w:rsidR="008362FE" w:rsidRDefault="008E1885" w14:paraId="7C5804E8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571"/>
        <w:rPr>
          <w:sz w:val="24"/>
        </w:rPr>
      </w:pPr>
      <w:r>
        <w:rPr>
          <w:color w:val="231F20"/>
          <w:sz w:val="24"/>
        </w:rPr>
        <w:t>Business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Continuity: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technology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resources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sufficient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maintain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uninterrupted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business- critical operations.</w:t>
      </w:r>
    </w:p>
    <w:p w:rsidR="008362FE" w:rsidRDefault="008E1885" w14:paraId="57C12766" w14:textId="77777777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241"/>
        <w:rPr>
          <w:sz w:val="24"/>
        </w:rPr>
      </w:pPr>
      <w:r>
        <w:rPr>
          <w:color w:val="231F20"/>
          <w:sz w:val="24"/>
        </w:rPr>
        <w:t xml:space="preserve">Timeline for Procurement: </w:t>
      </w:r>
      <w:r>
        <w:rPr>
          <w:color w:val="231F20"/>
          <w:sz w:val="24"/>
        </w:rPr>
        <w:t>Request/ensure that timelines are posted for the procurement process upon submission of reports.</w:t>
      </w:r>
    </w:p>
    <w:p w:rsidR="008362FE" w:rsidRDefault="008362FE" w14:paraId="28115C48" w14:textId="77777777">
      <w:pPr>
        <w:pStyle w:val="BodyText"/>
        <w:spacing w:before="43"/>
        <w:ind w:left="0"/>
      </w:pPr>
    </w:p>
    <w:p w:rsidR="008362FE" w:rsidRDefault="008E1885" w14:paraId="3D0E0308" w14:textId="77777777">
      <w:pPr>
        <w:ind w:left="100"/>
        <w:rPr>
          <w:sz w:val="24"/>
        </w:rPr>
      </w:pPr>
      <w:r>
        <w:rPr>
          <w:b/>
          <w:color w:val="231F20"/>
          <w:spacing w:val="-4"/>
          <w:sz w:val="24"/>
        </w:rPr>
        <w:t>Recommends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4"/>
          <w:sz w:val="24"/>
        </w:rPr>
        <w:t>to: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College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Roundtable</w:t>
      </w:r>
    </w:p>
    <w:p w:rsidR="008362FE" w:rsidRDefault="008362FE" w14:paraId="5D9731AE" w14:textId="77777777">
      <w:pPr>
        <w:pStyle w:val="BodyText"/>
        <w:spacing w:before="88"/>
        <w:ind w:left="0"/>
      </w:pPr>
    </w:p>
    <w:p w:rsidR="008362FE" w:rsidP="18862414" w:rsidRDefault="008E1885" w14:paraId="0C59D002" w14:textId="77777777">
      <w:pPr>
        <w:ind w:left="100"/>
        <w:rPr>
          <w:sz w:val="24"/>
          <w:szCs w:val="24"/>
        </w:rPr>
      </w:pPr>
      <w:r w:rsidRPr="18862414" w:rsidR="008E1885">
        <w:rPr>
          <w:b w:val="1"/>
          <w:bCs w:val="1"/>
          <w:color w:val="231F20"/>
          <w:spacing w:val="-2"/>
          <w:sz w:val="24"/>
          <w:szCs w:val="24"/>
        </w:rPr>
        <w:t>Meeting</w:t>
      </w:r>
      <w:r w:rsidRPr="18862414" w:rsidR="008E1885">
        <w:rPr>
          <w:b w:val="1"/>
          <w:bCs w:val="1"/>
          <w:color w:val="231F20"/>
          <w:spacing w:val="-12"/>
          <w:sz w:val="24"/>
          <w:szCs w:val="24"/>
        </w:rPr>
        <w:t xml:space="preserve"> </w:t>
      </w:r>
      <w:r w:rsidRPr="18862414" w:rsidR="008E1885">
        <w:rPr>
          <w:b w:val="1"/>
          <w:bCs w:val="1"/>
          <w:color w:val="231F20"/>
          <w:spacing w:val="-2"/>
          <w:sz w:val="24"/>
          <w:szCs w:val="24"/>
        </w:rPr>
        <w:t>Days</w:t>
      </w:r>
      <w:r w:rsidRPr="18862414" w:rsidR="008E1885">
        <w:rPr>
          <w:b w:val="1"/>
          <w:bCs w:val="1"/>
          <w:color w:val="231F20"/>
          <w:spacing w:val="-11"/>
          <w:sz w:val="24"/>
          <w:szCs w:val="24"/>
        </w:rPr>
        <w:t xml:space="preserve"> </w:t>
      </w:r>
      <w:r w:rsidRPr="18862414" w:rsidR="008E1885">
        <w:rPr>
          <w:b w:val="1"/>
          <w:bCs w:val="1"/>
          <w:color w:val="231F20"/>
          <w:spacing w:val="-2"/>
          <w:sz w:val="24"/>
          <w:szCs w:val="24"/>
        </w:rPr>
        <w:t>&amp;</w:t>
      </w:r>
      <w:r w:rsidRPr="18862414" w:rsidR="008E1885">
        <w:rPr>
          <w:b w:val="1"/>
          <w:bCs w:val="1"/>
          <w:color w:val="231F20"/>
          <w:spacing w:val="-11"/>
          <w:sz w:val="24"/>
          <w:szCs w:val="24"/>
        </w:rPr>
        <w:t xml:space="preserve"> </w:t>
      </w:r>
      <w:r w:rsidRPr="18862414" w:rsidR="008E1885">
        <w:rPr>
          <w:b w:val="1"/>
          <w:bCs w:val="1"/>
          <w:color w:val="231F20"/>
          <w:spacing w:val="-2"/>
          <w:sz w:val="24"/>
          <w:szCs w:val="24"/>
        </w:rPr>
        <w:t>Times:</w:t>
      </w:r>
      <w:r w:rsidRPr="18862414" w:rsidR="008E1885">
        <w:rPr>
          <w:b w:val="1"/>
          <w:bCs w:val="1"/>
          <w:color w:val="231F20"/>
          <w:spacing w:val="-9"/>
          <w:sz w:val="24"/>
          <w:szCs w:val="24"/>
        </w:rPr>
        <w:t xml:space="preserve"> </w:t>
      </w:r>
      <w:r w:rsidRPr="18862414" w:rsidR="7909BA55">
        <w:rPr>
          <w:color w:val="231F20"/>
          <w:spacing w:val="-2"/>
          <w:sz w:val="24"/>
          <w:szCs w:val="24"/>
        </w:rPr>
        <w:t xml:space="preserve">Second </w:t>
      </w:r>
      <w:r w:rsidRPr="18862414" w:rsidR="008E1885">
        <w:rPr>
          <w:color w:val="231F20"/>
          <w:spacing w:val="-2"/>
          <w:sz w:val="24"/>
          <w:szCs w:val="24"/>
        </w:rPr>
        <w:t>Thursday</w:t>
      </w:r>
      <w:r w:rsidRPr="18862414" w:rsidR="008E1885">
        <w:rPr>
          <w:color w:val="231F20"/>
          <w:spacing w:val="-9"/>
          <w:sz w:val="24"/>
          <w:szCs w:val="24"/>
        </w:rPr>
        <w:t xml:space="preserve"> </w:t>
      </w:r>
      <w:r w:rsidRPr="18862414" w:rsidR="008E1885">
        <w:rPr>
          <w:color w:val="231F20"/>
          <w:spacing w:val="-2"/>
          <w:sz w:val="24"/>
          <w:szCs w:val="24"/>
        </w:rPr>
        <w:t>every</w:t>
      </w:r>
      <w:r w:rsidRPr="18862414" w:rsidR="008E1885">
        <w:rPr>
          <w:color w:val="231F20"/>
          <w:spacing w:val="-9"/>
          <w:sz w:val="24"/>
          <w:szCs w:val="24"/>
        </w:rPr>
        <w:t xml:space="preserve"> </w:t>
      </w:r>
      <w:r w:rsidRPr="18862414" w:rsidR="008E1885">
        <w:rPr>
          <w:color w:val="231F20"/>
          <w:spacing w:val="-2"/>
          <w:sz w:val="24"/>
          <w:szCs w:val="24"/>
        </w:rPr>
        <w:t>month,</w:t>
      </w:r>
      <w:r w:rsidRPr="18862414" w:rsidR="008E1885">
        <w:rPr>
          <w:color w:val="231F20"/>
          <w:spacing w:val="-10"/>
          <w:sz w:val="24"/>
          <w:szCs w:val="24"/>
        </w:rPr>
        <w:t xml:space="preserve"> </w:t>
      </w:r>
      <w:r w:rsidRPr="18862414" w:rsidR="008E1885">
        <w:rPr>
          <w:color w:val="231F20"/>
          <w:spacing w:val="-2"/>
          <w:sz w:val="24"/>
          <w:szCs w:val="24"/>
        </w:rPr>
        <w:t>12:30pm</w:t>
      </w:r>
      <w:r w:rsidRPr="18862414" w:rsidR="008E1885">
        <w:rPr>
          <w:color w:val="231F20"/>
          <w:spacing w:val="-9"/>
          <w:sz w:val="24"/>
          <w:szCs w:val="24"/>
        </w:rPr>
        <w:t xml:space="preserve"> </w:t>
      </w:r>
      <w:r w:rsidRPr="18862414" w:rsidR="008E1885">
        <w:rPr>
          <w:color w:val="231F20"/>
          <w:spacing w:val="-2"/>
          <w:sz w:val="24"/>
          <w:szCs w:val="24"/>
        </w:rPr>
        <w:t>-1:20pm</w:t>
      </w:r>
    </w:p>
    <w:sectPr w:rsidR="008362FE">
      <w:pgSz w:w="12240" w:h="15840" w:orient="portrait"/>
      <w:pgMar w:top="1560" w:right="740" w:bottom="1040" w:left="620" w:header="721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5E9" w:rsidRDefault="00ED75E9" w14:paraId="677C4D66" w14:textId="77777777">
      <w:r>
        <w:separator/>
      </w:r>
    </w:p>
  </w:endnote>
  <w:endnote w:type="continuationSeparator" w:id="0">
    <w:p w:rsidR="00ED75E9" w:rsidRDefault="00ED75E9" w14:paraId="1BF8B9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362FE" w:rsidRDefault="008E1885" w14:paraId="0FF72517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0D21264" wp14:editId="061866D7">
              <wp:simplePos x="0" y="0"/>
              <wp:positionH relativeFrom="page">
                <wp:posOffset>4238244</wp:posOffset>
              </wp:positionH>
              <wp:positionV relativeFrom="page">
                <wp:posOffset>9488678</wp:posOffset>
              </wp:positionV>
              <wp:extent cx="30772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772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77210">
                            <a:moveTo>
                              <a:pt x="0" y="0"/>
                            </a:moveTo>
                            <a:lnTo>
                              <a:pt x="3076956" y="0"/>
                            </a:lnTo>
                          </a:path>
                        </a:pathLst>
                      </a:custGeom>
                      <a:ln w="12700">
                        <a:solidFill>
                          <a:srgbClr val="947C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style="position:absolute;margin-left:333.7pt;margin-top:747.15pt;width:242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77210,1270" o:spid="_x0000_s1026" filled="f" strokecolor="#947c4e" strokeweight="1pt" path="m,l307695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" w14:anchorId="628F1EAE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2DF7C8" wp14:editId="0B879DE8">
              <wp:simplePos x="0" y="0"/>
              <wp:positionH relativeFrom="page">
                <wp:posOffset>457200</wp:posOffset>
              </wp:positionH>
              <wp:positionV relativeFrom="page">
                <wp:posOffset>9482328</wp:posOffset>
              </wp:positionV>
              <wp:extent cx="307721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772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77210">
                            <a:moveTo>
                              <a:pt x="0" y="0"/>
                            </a:moveTo>
                            <a:lnTo>
                              <a:pt x="3076956" y="0"/>
                            </a:lnTo>
                          </a:path>
                        </a:pathLst>
                      </a:custGeom>
                      <a:ln w="12700">
                        <a:solidFill>
                          <a:srgbClr val="947C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style="position:absolute;margin-left:36pt;margin-top:746.65pt;width:242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77210,1270" o:spid="_x0000_s1026" filled="f" strokecolor="#947c4e" strokeweight="1pt" path="m,l307695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" w14:anchorId="0B5D8CDA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C196A2" wp14:editId="59BCBE62">
              <wp:simplePos x="0" y="0"/>
              <wp:positionH relativeFrom="page">
                <wp:posOffset>3774949</wp:posOffset>
              </wp:positionH>
              <wp:positionV relativeFrom="page">
                <wp:posOffset>9374833</wp:posOffset>
              </wp:positionV>
              <wp:extent cx="235585" cy="2311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2FE" w:rsidRDefault="008E1885" w14:paraId="5A5EF69B" w14:textId="77777777">
                          <w:pPr>
                            <w:pStyle w:val="BodyText"/>
                            <w:spacing w:before="33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26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C196A2">
              <v:stroke joinstyle="miter"/>
              <v:path gradientshapeok="t" o:connecttype="rect"/>
            </v:shapetype>
            <v:shape id="Textbox 5" style="position:absolute;margin-left:297.25pt;margin-top:738.2pt;width:18.55pt;height:18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">
              <v:textbox inset="0,0,0,0">
                <w:txbxContent>
                  <w:p w:rsidR="008362FE" w:rsidRDefault="00000000" w14:paraId="5A5EF69B" w14:textId="77777777">
                    <w:pPr>
                      <w:pStyle w:val="BodyText"/>
                      <w:spacing w:before="33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26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5E9" w:rsidRDefault="00ED75E9" w14:paraId="4924A80D" w14:textId="77777777">
      <w:r>
        <w:separator/>
      </w:r>
    </w:p>
  </w:footnote>
  <w:footnote w:type="continuationSeparator" w:id="0">
    <w:p w:rsidR="00ED75E9" w:rsidRDefault="00ED75E9" w14:paraId="766F77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362FE" w:rsidRDefault="008E1885" w14:paraId="4FA729D0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D714B64" wp14:editId="2E663CBB">
              <wp:simplePos x="0" y="0"/>
              <wp:positionH relativeFrom="page">
                <wp:posOffset>457200</wp:posOffset>
              </wp:positionH>
              <wp:positionV relativeFrom="page">
                <wp:posOffset>871474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947C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style="position:absolute;margin-left:36pt;margin-top:68.6pt;width:540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spid="_x0000_s1026" filled="f" strokecolor="#947c4e" strokeweight="1pt" path="m,l685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" w14:anchorId="716F3B5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334A016" wp14:editId="34EE30C7">
              <wp:simplePos x="0" y="0"/>
              <wp:positionH relativeFrom="page">
                <wp:posOffset>838508</wp:posOffset>
              </wp:positionH>
              <wp:positionV relativeFrom="page">
                <wp:posOffset>445109</wp:posOffset>
              </wp:positionV>
              <wp:extent cx="6096000" cy="393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62FE" w:rsidRDefault="008E1885" w14:paraId="38E0A76B" w14:textId="77777777">
                          <w:pPr>
                            <w:spacing w:before="24"/>
                            <w:ind w:left="20"/>
                            <w:rPr>
                              <w:rFonts w:ascii="Myriad Pro Cond"/>
                              <w:b/>
                              <w:sz w:val="48"/>
                            </w:rPr>
                          </w:pPr>
                          <w:r>
                            <w:rPr>
                              <w:rFonts w:ascii="Myriad Pro Cond"/>
                              <w:b/>
                              <w:color w:val="007088"/>
                              <w:sz w:val="48"/>
                            </w:rPr>
                            <w:t>Berkeley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z w:val="48"/>
                            </w:rPr>
                            <w:t>City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z w:val="48"/>
                            </w:rPr>
                            <w:t>College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z w:val="48"/>
                            </w:rPr>
                            <w:t>Participatory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z w:val="48"/>
                            </w:rPr>
                            <w:t>Governance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Myriad Pro Cond"/>
                              <w:b/>
                              <w:color w:val="007088"/>
                              <w:spacing w:val="-2"/>
                              <w:sz w:val="48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334A016">
              <v:stroke joinstyle="miter"/>
              <v:path gradientshapeok="t" o:connecttype="rect"/>
            </v:shapetype>
            <v:shape id="Textbox 2" style="position:absolute;margin-left:66pt;margin-top:35.05pt;width:480pt;height:3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">
              <v:textbox inset="0,0,0,0">
                <w:txbxContent>
                  <w:p w:rsidR="008362FE" w:rsidRDefault="00000000" w14:paraId="38E0A76B" w14:textId="77777777">
                    <w:pPr>
                      <w:spacing w:before="24"/>
                      <w:ind w:left="20"/>
                      <w:rPr>
                        <w:rFonts w:ascii="Myriad Pro Cond"/>
                        <w:b/>
                        <w:sz w:val="48"/>
                      </w:rPr>
                    </w:pPr>
                    <w:r>
                      <w:rPr>
                        <w:rFonts w:ascii="Myriad Pro Cond"/>
                        <w:b/>
                        <w:color w:val="007088"/>
                        <w:sz w:val="48"/>
                      </w:rPr>
                      <w:t>Berkeley</w:t>
                    </w:r>
                    <w:r>
                      <w:rPr>
                        <w:rFonts w:ascii="Myriad Pro Cond"/>
                        <w:b/>
                        <w:color w:val="007088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Myriad Pro Cond"/>
                        <w:b/>
                        <w:color w:val="007088"/>
                        <w:sz w:val="48"/>
                      </w:rPr>
                      <w:t>City</w:t>
                    </w:r>
                    <w:r>
                      <w:rPr>
                        <w:rFonts w:ascii="Myriad Pro Cond"/>
                        <w:b/>
                        <w:color w:val="007088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Myriad Pro Cond"/>
                        <w:b/>
                        <w:color w:val="007088"/>
                        <w:sz w:val="48"/>
                      </w:rPr>
                      <w:t>College</w:t>
                    </w:r>
                    <w:r>
                      <w:rPr>
                        <w:rFonts w:ascii="Myriad Pro Cond"/>
                        <w:b/>
                        <w:color w:val="007088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Myriad Pro Cond"/>
                        <w:b/>
                        <w:color w:val="007088"/>
                        <w:sz w:val="48"/>
                      </w:rPr>
                      <w:t>Participatory</w:t>
                    </w:r>
                    <w:r>
                      <w:rPr>
                        <w:rFonts w:ascii="Myriad Pro Cond"/>
                        <w:b/>
                        <w:color w:val="007088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Myriad Pro Cond"/>
                        <w:b/>
                        <w:color w:val="007088"/>
                        <w:sz w:val="48"/>
                      </w:rPr>
                      <w:t>Governance</w:t>
                    </w:r>
                    <w:r>
                      <w:rPr>
                        <w:rFonts w:ascii="Myriad Pro Cond"/>
                        <w:b/>
                        <w:color w:val="007088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Myriad Pro Cond"/>
                        <w:b/>
                        <w:color w:val="007088"/>
                        <w:spacing w:val="-2"/>
                        <w:sz w:val="48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53E2E"/>
    <w:multiLevelType w:val="hybridMultilevel"/>
    <w:tmpl w:val="3D009B22"/>
    <w:lvl w:ilvl="0" w:tplc="098CA68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en-US" w:eastAsia="en-US" w:bidi="ar-SA"/>
      </w:rPr>
    </w:lvl>
    <w:lvl w:ilvl="1" w:tplc="473E7D9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9200A1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BD26FA3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10F60974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F9F855E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C3F65406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E824524E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F618A8A4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 w16cid:durableId="4528666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Rizza">
    <w15:presenceInfo w15:providerId="AD" w15:userId="S::trizza@peralta.edu::5af71b69-c0e2-4aa0-a345-a6a6eb2bb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E"/>
    <w:rsid w:val="00000000"/>
    <w:rsid w:val="004E3E63"/>
    <w:rsid w:val="008362FE"/>
    <w:rsid w:val="008E1885"/>
    <w:rsid w:val="00C82DD3"/>
    <w:rsid w:val="00ED75E9"/>
    <w:rsid w:val="00F779B2"/>
    <w:rsid w:val="18862414"/>
    <w:rsid w:val="7909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0BDC"/>
  <w15:docId w15:val="{BA570A47-6EE9-8246-A16A-F4FBB9A8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left="119"/>
      <w:jc w:val="center"/>
      <w:outlineLvl w:val="0"/>
    </w:pPr>
    <w:rPr>
      <w:rFonts w:ascii="Myriad Pro Cond" w:hAnsi="Myriad Pro Cond" w:eastAsia="Myriad Pro Cond" w:cs="Myriad Pro Cond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Myriad Pro Cond" w:hAnsi="Myriad Pro Cond" w:eastAsia="Myriad Pro Cond" w:cs="Myriad Pro 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right="99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779B2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42344EF02154A93B25ACEBF22072D" ma:contentTypeVersion="6" ma:contentTypeDescription="Create a new document." ma:contentTypeScope="" ma:versionID="159144ce0384d07cc48c25b911060c95">
  <xsd:schema xmlns:xsd="http://www.w3.org/2001/XMLSchema" xmlns:xs="http://www.w3.org/2001/XMLSchema" xmlns:p="http://schemas.microsoft.com/office/2006/metadata/properties" xmlns:ns2="ab778771-caec-40f5-802b-45f79338c51e" targetNamespace="http://schemas.microsoft.com/office/2006/metadata/properties" ma:root="true" ma:fieldsID="ed22427f23fc9fb8fa67cbda97896717" ns2:_="">
    <xsd:import namespace="ab778771-caec-40f5-802b-45f7933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8771-caec-40f5-802b-45f79338c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0EFB2-398B-4B0D-88F1-2053FD76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6E4C8-CDF7-4024-80C7-6D556D20E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4F7E1-50C5-43F9-85C9-C9E5232C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8771-caec-40f5-802b-45f7933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838CF-E340-F24F-BE72-73737C3D80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Thomas Rizza</lastModifiedBy>
  <revision>3</revision>
  <dcterms:created xsi:type="dcterms:W3CDTF">2025-02-11T19:02:00.0000000Z</dcterms:created>
  <dcterms:modified xsi:type="dcterms:W3CDTF">2025-02-11T19:04:17.6299046Z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0x010100E2D42344EF02154A93B25ACEBF22072D</vt:lpwstr>
  </property>
</Properties>
</file>