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B9F6" w14:textId="54BC4835" w:rsidR="0031004A" w:rsidRDefault="0031004A" w:rsidP="0031004A">
      <w:pPr>
        <w:rPr>
          <w:b/>
          <w:bCs/>
        </w:rPr>
      </w:pPr>
      <w:r>
        <w:rPr>
          <w:b/>
          <w:bCs/>
        </w:rPr>
        <w:t>Peralta Community College District</w:t>
      </w:r>
    </w:p>
    <w:p w14:paraId="6FBDDF65" w14:textId="265205AC" w:rsidR="005B0465" w:rsidRDefault="008B6597" w:rsidP="0031004A">
      <w:pPr>
        <w:rPr>
          <w:b/>
          <w:bCs/>
        </w:rPr>
      </w:pPr>
      <w:r>
        <w:rPr>
          <w:b/>
          <w:bCs/>
        </w:rPr>
        <w:t>Shared</w:t>
      </w:r>
      <w:r w:rsidR="005B0465">
        <w:rPr>
          <w:b/>
          <w:bCs/>
        </w:rPr>
        <w:t xml:space="preserve"> Governance</w:t>
      </w:r>
      <w:r>
        <w:rPr>
          <w:b/>
          <w:bCs/>
        </w:rPr>
        <w:t xml:space="preserve"> Handbook</w:t>
      </w:r>
    </w:p>
    <w:p w14:paraId="35816AC3" w14:textId="77777777" w:rsidR="0031004A" w:rsidRDefault="0031004A" w:rsidP="0031004A">
      <w:pPr>
        <w:rPr>
          <w:b/>
          <w:bCs/>
        </w:rPr>
      </w:pPr>
    </w:p>
    <w:p w14:paraId="703DD140" w14:textId="77777777" w:rsidR="0031004A" w:rsidRDefault="0031004A" w:rsidP="0031004A">
      <w:pPr>
        <w:rPr>
          <w:b/>
          <w:bCs/>
        </w:rPr>
      </w:pPr>
    </w:p>
    <w:p w14:paraId="7D4BA210" w14:textId="51DD3A58" w:rsidR="0031004A" w:rsidRDefault="0031004A">
      <w:pPr>
        <w:pStyle w:val="Heading1"/>
        <w:pPrChange w:id="0" w:author="Aaron Harbour" w:date="2024-11-04T15:18:00Z" w16du:dateUtc="2024-11-04T23:18:00Z">
          <w:pPr/>
        </w:pPrChange>
      </w:pPr>
      <w:r>
        <w:t>Mission</w:t>
      </w:r>
    </w:p>
    <w:p w14:paraId="596DB27A" w14:textId="77777777" w:rsidR="0031004A" w:rsidRPr="00D71AD5" w:rsidRDefault="0031004A" w:rsidP="0031004A">
      <w:r w:rsidRPr="00D71AD5">
        <w:t>The Peralta Community College District is a collaborative of colleges advancing social and economic transformation for students and the community through quality education, rooted in equity, social justice, environmental sustainability, and partnerships.</w:t>
      </w:r>
    </w:p>
    <w:p w14:paraId="192C4DB6" w14:textId="77777777" w:rsidR="0031004A" w:rsidRDefault="0031004A" w:rsidP="0031004A">
      <w:pPr>
        <w:rPr>
          <w:b/>
          <w:bCs/>
        </w:rPr>
      </w:pPr>
    </w:p>
    <w:p w14:paraId="620F6207" w14:textId="63ACED5F" w:rsidR="00D71AD5" w:rsidRDefault="008B6597">
      <w:pPr>
        <w:pStyle w:val="Heading2"/>
        <w:pPrChange w:id="1" w:author="Aaron Harbour" w:date="2024-11-04T15:19:00Z" w16du:dateUtc="2024-11-04T23:19:00Z">
          <w:pPr/>
        </w:pPrChange>
      </w:pPr>
      <w:r>
        <w:t>Shared</w:t>
      </w:r>
      <w:r w:rsidR="00D71AD5">
        <w:t xml:space="preserve"> Governance </w:t>
      </w:r>
      <w:r w:rsidR="005B0465">
        <w:t>T</w:t>
      </w:r>
      <w:r w:rsidR="00D71AD5">
        <w:t>hat Ignites Passion, Purpose, and Possibilities.</w:t>
      </w:r>
    </w:p>
    <w:p w14:paraId="33BD44DE" w14:textId="380B7221" w:rsidR="0031004A" w:rsidRDefault="0031004A" w:rsidP="0031004A">
      <w:r w:rsidRPr="0031004A">
        <w:t xml:space="preserve">The purpose of </w:t>
      </w:r>
      <w:r w:rsidR="008B6597">
        <w:t xml:space="preserve">shared </w:t>
      </w:r>
      <w:r w:rsidRPr="0031004A">
        <w:t xml:space="preserve">governance is to foster a collaborative and inclusive decision-making process that engages students, faculty, </w:t>
      </w:r>
      <w:r>
        <w:t>classified professionals</w:t>
      </w:r>
      <w:r w:rsidRPr="0031004A">
        <w:t xml:space="preserve">, and administrators in shaping the policies, priorities, and strategic direction of </w:t>
      </w:r>
      <w:r>
        <w:t>our district</w:t>
      </w:r>
      <w:r w:rsidRPr="0031004A">
        <w:t>. By promoting</w:t>
      </w:r>
      <w:r w:rsidR="008B6597">
        <w:t xml:space="preserve"> shared</w:t>
      </w:r>
      <w:r>
        <w:t xml:space="preserve"> </w:t>
      </w:r>
      <w:r w:rsidRPr="0031004A">
        <w:t xml:space="preserve">governance, we aim to enhance transparency, accountability, and responsiveness to the needs of our diverse community. This model ensures that </w:t>
      </w:r>
      <w:r w:rsidR="008B6597">
        <w:t xml:space="preserve">everyone </w:t>
      </w:r>
      <w:r w:rsidRPr="0031004A">
        <w:t>ha</w:t>
      </w:r>
      <w:r w:rsidR="008B6597">
        <w:t>s</w:t>
      </w:r>
      <w:r w:rsidRPr="0031004A">
        <w:t xml:space="preserve"> a voice in the governance of the </w:t>
      </w:r>
      <w:r w:rsidR="00D71AD5">
        <w:t>d</w:t>
      </w:r>
      <w:r>
        <w:t xml:space="preserve">istrict </w:t>
      </w:r>
      <w:r w:rsidRPr="0031004A">
        <w:t xml:space="preserve">contributing their unique perspectives and expertise to advance </w:t>
      </w:r>
      <w:r>
        <w:t>our</w:t>
      </w:r>
      <w:r w:rsidRPr="0031004A">
        <w:t xml:space="preserve"> mission.</w:t>
      </w:r>
    </w:p>
    <w:p w14:paraId="35E9DDE5" w14:textId="1468B518" w:rsidR="0031004A" w:rsidRPr="0031004A" w:rsidRDefault="0031004A" w:rsidP="0031004A"/>
    <w:p w14:paraId="7F07B915" w14:textId="77777777" w:rsidR="0031004A" w:rsidRPr="0031004A" w:rsidRDefault="0031004A">
      <w:pPr>
        <w:pStyle w:val="Heading2"/>
        <w:pPrChange w:id="2" w:author="Aaron Harbour" w:date="2024-11-04T15:19:00Z" w16du:dateUtc="2024-11-04T23:19:00Z">
          <w:pPr/>
        </w:pPrChange>
      </w:pPr>
      <w:r w:rsidRPr="0031004A">
        <w:t>Key Objectives:</w:t>
      </w:r>
    </w:p>
    <w:p w14:paraId="665462EC" w14:textId="74EA5C83" w:rsidR="0031004A" w:rsidRPr="0031004A" w:rsidRDefault="0031004A" w:rsidP="009A11D1">
      <w:pPr>
        <w:numPr>
          <w:ilvl w:val="0"/>
          <w:numId w:val="28"/>
        </w:numPr>
      </w:pPr>
      <w:r w:rsidRPr="0031004A">
        <w:rPr>
          <w:b/>
          <w:bCs/>
        </w:rPr>
        <w:t>Inclusive</w:t>
      </w:r>
      <w:r w:rsidR="00D71AD5">
        <w:rPr>
          <w:b/>
          <w:bCs/>
        </w:rPr>
        <w:t xml:space="preserve"> </w:t>
      </w:r>
      <w:r w:rsidRPr="0031004A">
        <w:rPr>
          <w:b/>
          <w:bCs/>
        </w:rPr>
        <w:t>Decision-Making</w:t>
      </w:r>
      <w:r w:rsidRPr="0031004A">
        <w:t xml:space="preserve">: To create an environment where diverse voices are heard and valued, ensuring that decisions reflect the collective interests of the entire </w:t>
      </w:r>
      <w:r w:rsidR="00D71AD5">
        <w:t>district</w:t>
      </w:r>
      <w:r w:rsidRPr="0031004A">
        <w:t xml:space="preserve"> community.</w:t>
      </w:r>
    </w:p>
    <w:p w14:paraId="4E63E128" w14:textId="3EEDD3C4" w:rsidR="0031004A" w:rsidRPr="0031004A" w:rsidRDefault="0031004A" w:rsidP="009A11D1">
      <w:pPr>
        <w:numPr>
          <w:ilvl w:val="0"/>
          <w:numId w:val="28"/>
        </w:numPr>
      </w:pPr>
      <w:r w:rsidRPr="0031004A">
        <w:rPr>
          <w:b/>
          <w:bCs/>
        </w:rPr>
        <w:t>Transparency and Accountability</w:t>
      </w:r>
      <w:r w:rsidRPr="0031004A">
        <w:t xml:space="preserve">: To maintain open communication and clear processes that build trust and accountability among all </w:t>
      </w:r>
      <w:r w:rsidR="00D71AD5">
        <w:t>members of the district community</w:t>
      </w:r>
      <w:r w:rsidRPr="0031004A">
        <w:t>.</w:t>
      </w:r>
    </w:p>
    <w:p w14:paraId="68C1AB2C" w14:textId="77777777" w:rsidR="0031004A" w:rsidRPr="0031004A" w:rsidRDefault="0031004A" w:rsidP="009A11D1">
      <w:pPr>
        <w:numPr>
          <w:ilvl w:val="0"/>
          <w:numId w:val="28"/>
        </w:numPr>
      </w:pPr>
      <w:r w:rsidRPr="0031004A">
        <w:rPr>
          <w:b/>
          <w:bCs/>
        </w:rPr>
        <w:t>Responsiveness to Community Needs</w:t>
      </w:r>
      <w:r w:rsidRPr="0031004A">
        <w:t>: To develop policies and initiatives that are responsive to the evolving needs of students, faculty, and staff, enhancing the overall educational experience.</w:t>
      </w:r>
    </w:p>
    <w:p w14:paraId="68D0A98C" w14:textId="76BB46C5" w:rsidR="0031004A" w:rsidRPr="0031004A" w:rsidRDefault="0031004A" w:rsidP="009A11D1">
      <w:pPr>
        <w:numPr>
          <w:ilvl w:val="0"/>
          <w:numId w:val="28"/>
        </w:numPr>
      </w:pPr>
      <w:r w:rsidRPr="0031004A">
        <w:rPr>
          <w:b/>
          <w:bCs/>
        </w:rPr>
        <w:t>Promotion of Academic Excellence</w:t>
      </w:r>
      <w:r w:rsidRPr="0031004A">
        <w:t xml:space="preserve">: To support a culture of academic rigor and </w:t>
      </w:r>
      <w:r w:rsidR="00817270">
        <w:t>ongoing assessment</w:t>
      </w:r>
      <w:r w:rsidRPr="0031004A">
        <w:t xml:space="preserve">, aligning governance practices with the </w:t>
      </w:r>
      <w:r w:rsidR="00D71AD5">
        <w:t>district’s</w:t>
      </w:r>
      <w:r w:rsidRPr="0031004A">
        <w:t xml:space="preserve"> educational goals and standards.</w:t>
      </w:r>
    </w:p>
    <w:p w14:paraId="280555A6" w14:textId="10FE9BEB" w:rsidR="0031004A" w:rsidRPr="0031004A" w:rsidRDefault="0031004A" w:rsidP="009A11D1">
      <w:pPr>
        <w:numPr>
          <w:ilvl w:val="0"/>
          <w:numId w:val="28"/>
        </w:numPr>
      </w:pPr>
      <w:r w:rsidRPr="0031004A">
        <w:rPr>
          <w:b/>
          <w:bCs/>
        </w:rPr>
        <w:t>Equity and Inclusion</w:t>
      </w:r>
      <w:r w:rsidRPr="0031004A">
        <w:t xml:space="preserve">: To advance equity and inclusion within the </w:t>
      </w:r>
      <w:r w:rsidR="00D71AD5">
        <w:t>district</w:t>
      </w:r>
      <w:r w:rsidRPr="0031004A">
        <w:t>, addressing systemic barriers and promoting diverse representation in governance structures.</w:t>
      </w:r>
    </w:p>
    <w:p w14:paraId="6FB38975" w14:textId="0B4AEEE8" w:rsidR="0031004A" w:rsidRPr="0031004A" w:rsidRDefault="0031004A" w:rsidP="009A11D1">
      <w:pPr>
        <w:numPr>
          <w:ilvl w:val="0"/>
          <w:numId w:val="28"/>
        </w:numPr>
      </w:pPr>
      <w:r w:rsidRPr="0031004A">
        <w:rPr>
          <w:b/>
          <w:bCs/>
        </w:rPr>
        <w:t>Sustainable Development</w:t>
      </w:r>
      <w:r w:rsidRPr="0031004A">
        <w:t xml:space="preserve">: To ensure the long-term sustainability of the </w:t>
      </w:r>
      <w:r w:rsidR="00D71AD5">
        <w:t>district</w:t>
      </w:r>
      <w:r w:rsidRPr="0031004A">
        <w:t xml:space="preserve"> by integrating strategic planning and resource management into governance practices.</w:t>
      </w:r>
    </w:p>
    <w:p w14:paraId="47AA64E5" w14:textId="587ABFE1" w:rsidR="00E665A9" w:rsidRDefault="00E665A9"/>
    <w:p w14:paraId="63BD04D2" w14:textId="0996E41D" w:rsidR="00BF38FF" w:rsidRPr="00BF38FF" w:rsidRDefault="00BF38FF">
      <w:pPr>
        <w:pStyle w:val="Heading2"/>
        <w:pPrChange w:id="3" w:author="Aaron Harbour" w:date="2024-11-04T15:18:00Z" w16du:dateUtc="2024-11-04T23:18:00Z">
          <w:pPr/>
        </w:pPrChange>
      </w:pPr>
      <w:r w:rsidRPr="00BF38FF">
        <w:t xml:space="preserve">Why We </w:t>
      </w:r>
      <w:r w:rsidR="00817270">
        <w:t>Participate</w:t>
      </w:r>
      <w:r>
        <w:t>: Centering Students</w:t>
      </w:r>
    </w:p>
    <w:p w14:paraId="6C92269D" w14:textId="4D4C64C2" w:rsidR="00BF38FF" w:rsidRPr="00BF38FF" w:rsidRDefault="00817270" w:rsidP="00BF38FF">
      <w:r>
        <w:t xml:space="preserve">Through </w:t>
      </w:r>
      <w:r w:rsidR="00C876AC">
        <w:t>shared</w:t>
      </w:r>
      <w:r>
        <w:t xml:space="preserve"> governance, o</w:t>
      </w:r>
      <w:r w:rsidR="00BF38FF" w:rsidRPr="00BF38FF">
        <w:t xml:space="preserve">ur purpose is to give back to our community and pay it forward in service to our students, supporting them in discovering and realizing their educational potential. We aim to provide representation to students who feel unheard, ensuring every voice is valued. By reporting facts as they are, not as they seem to be, we </w:t>
      </w:r>
      <w:r w:rsidR="00BF38FF" w:rsidRPr="00BF38FF">
        <w:lastRenderedPageBreak/>
        <w:t>empower students and strengthen our society.</w:t>
      </w:r>
      <w:r w:rsidR="004B6F90">
        <w:t xml:space="preserve"> </w:t>
      </w:r>
      <w:r w:rsidR="00BF38FF" w:rsidRPr="00BF38FF">
        <w:t>We believe in the transformative power of education, which offers the greatest opportunity to change one’s worldview, material circumstances, and self-image. We are committed to achieving equality and justice through education, making it accessible to all demographics.</w:t>
      </w:r>
    </w:p>
    <w:p w14:paraId="108C811A" w14:textId="77777777" w:rsidR="00BF38FF" w:rsidRDefault="00BF38FF" w:rsidP="00BF38FF"/>
    <w:p w14:paraId="3B48B450" w14:textId="61D2F447" w:rsidR="00E779F8" w:rsidRPr="00E779F8" w:rsidRDefault="005B0465">
      <w:r>
        <w:t>We aim to transcend traditional governance models by fostering an environment that reflects the inclusive and empowering nature of our classrooms. Our objective is to collaborate meaningfully, shifting from individual efforts to collective understanding and actions. By building a</w:t>
      </w:r>
      <w:r w:rsidR="00CA7C2C">
        <w:t xml:space="preserve"> </w:t>
      </w:r>
      <w:r w:rsidR="00817270">
        <w:t xml:space="preserve">governance structure grounded in </w:t>
      </w:r>
      <w:r>
        <w:t xml:space="preserve">shared </w:t>
      </w:r>
      <w:r w:rsidR="00C876AC">
        <w:t>values</w:t>
      </w:r>
      <w:r>
        <w:t xml:space="preserve"> and </w:t>
      </w:r>
      <w:r w:rsidR="00817270">
        <w:t>community commitments</w:t>
      </w:r>
      <w:r>
        <w:t>, we enable collective action marked by urgency and hope. This approach strengthens our district community, rooted in the support of education and the empowerment of students, employees, and the broader community.</w:t>
      </w:r>
    </w:p>
    <w:p w14:paraId="27BBE40C" w14:textId="77777777" w:rsidR="00E779F8" w:rsidRDefault="00E779F8">
      <w:pPr>
        <w:rPr>
          <w:b/>
          <w:bCs/>
        </w:rPr>
      </w:pPr>
    </w:p>
    <w:p w14:paraId="604E826D" w14:textId="6F3A397A" w:rsidR="005B0465" w:rsidRPr="005B0465" w:rsidRDefault="005B0465">
      <w:pPr>
        <w:pStyle w:val="Heading2"/>
        <w:pPrChange w:id="4" w:author="Aaron Harbour" w:date="2024-11-04T15:18:00Z" w16du:dateUtc="2024-11-04T23:18:00Z">
          <w:pPr/>
        </w:pPrChange>
      </w:pPr>
      <w:r w:rsidRPr="005B0465">
        <w:t>Inquiry &amp; Decision-Making Model</w:t>
      </w:r>
    </w:p>
    <w:p w14:paraId="45348669" w14:textId="69288C67" w:rsidR="00094FCA" w:rsidRDefault="00094FCA" w:rsidP="00094FCA">
      <w:r w:rsidRPr="00094FCA">
        <w:t xml:space="preserve">Our mission, vision, </w:t>
      </w:r>
      <w:r w:rsidR="009B78DA">
        <w:t xml:space="preserve">values, </w:t>
      </w:r>
      <w:r w:rsidRPr="00094FCA">
        <w:t>and strategic plan guide our topics, discussions, and</w:t>
      </w:r>
      <w:r w:rsidR="00D12642">
        <w:t xml:space="preserve"> </w:t>
      </w:r>
      <w:r w:rsidRPr="00094FCA">
        <w:t xml:space="preserve">recommendations. We are committed to an active and appreciative engagement model that ensures everyone </w:t>
      </w:r>
      <w:r>
        <w:t xml:space="preserve">can </w:t>
      </w:r>
      <w:r w:rsidRPr="00094FCA">
        <w:t>participate equally in each committee and discussion.</w:t>
      </w:r>
      <w:r>
        <w:t xml:space="preserve">  </w:t>
      </w:r>
      <w:r w:rsidR="0091563A">
        <w:t xml:space="preserve">Using an appreciative engagement framework, we will operationalize inquiry questions throughout the academic year that serve to guide each committee and its members </w:t>
      </w:r>
      <w:r w:rsidR="00FB3D3B">
        <w:t>in</w:t>
      </w:r>
      <w:r w:rsidR="0091563A">
        <w:t xml:space="preserve"> consider</w:t>
      </w:r>
      <w:r w:rsidR="00FB3D3B">
        <w:t>ing</w:t>
      </w:r>
      <w:r w:rsidR="0091563A">
        <w:t xml:space="preserve"> and recommend</w:t>
      </w:r>
      <w:r w:rsidR="00FB3D3B">
        <w:t>ing</w:t>
      </w:r>
      <w:r w:rsidR="0091563A">
        <w:t xml:space="preserve"> ideas for the adopted area of focus for the year, in addition to </w:t>
      </w:r>
      <w:r w:rsidR="00FB3D3B">
        <w:t>committee work.</w:t>
      </w:r>
    </w:p>
    <w:p w14:paraId="7C60F54F" w14:textId="77777777" w:rsidR="00094FCA" w:rsidRDefault="00094FCA"/>
    <w:p w14:paraId="28C94C9E" w14:textId="77777777" w:rsidR="005B0465" w:rsidRPr="00447B57" w:rsidRDefault="005B0465" w:rsidP="005B0465">
      <w:pPr>
        <w:rPr>
          <w:b/>
          <w:bCs/>
          <w:i/>
          <w:iCs/>
        </w:rPr>
      </w:pPr>
      <w:r w:rsidRPr="00447B57">
        <w:rPr>
          <w:b/>
          <w:bCs/>
          <w:i/>
          <w:iCs/>
        </w:rPr>
        <w:t>DEFINE</w:t>
      </w:r>
    </w:p>
    <w:p w14:paraId="4D8D135A" w14:textId="0D1DBDB0" w:rsidR="005B0465" w:rsidRDefault="005B0465" w:rsidP="005B0465">
      <w:pPr>
        <w:pStyle w:val="ListParagraph"/>
        <w:numPr>
          <w:ilvl w:val="0"/>
          <w:numId w:val="2"/>
        </w:numPr>
      </w:pPr>
      <w:r>
        <w:t xml:space="preserve">What is </w:t>
      </w:r>
      <w:r w:rsidR="00D504C1">
        <w:t>our desired o</w:t>
      </w:r>
      <w:r>
        <w:t>utcome</w:t>
      </w:r>
      <w:r w:rsidR="00D504C1">
        <w:t>?</w:t>
      </w:r>
    </w:p>
    <w:p w14:paraId="382C4840" w14:textId="77777777" w:rsidR="005B0465" w:rsidRDefault="005B0465" w:rsidP="005B0465"/>
    <w:p w14:paraId="15DC8FF3" w14:textId="77777777" w:rsidR="005B0465" w:rsidRPr="00447B57" w:rsidRDefault="005B0465" w:rsidP="005B0465">
      <w:pPr>
        <w:rPr>
          <w:b/>
          <w:bCs/>
          <w:i/>
          <w:iCs/>
        </w:rPr>
      </w:pPr>
      <w:r w:rsidRPr="00447B57">
        <w:rPr>
          <w:b/>
          <w:bCs/>
          <w:i/>
          <w:iCs/>
        </w:rPr>
        <w:t>DISCOVER</w:t>
      </w:r>
    </w:p>
    <w:p w14:paraId="498B28CE" w14:textId="77777777" w:rsidR="005B0465" w:rsidRDefault="005B0465" w:rsidP="005B0465">
      <w:pPr>
        <w:pStyle w:val="ListParagraph"/>
        <w:numPr>
          <w:ilvl w:val="0"/>
          <w:numId w:val="2"/>
        </w:numPr>
      </w:pPr>
      <w:r>
        <w:t>What are the experiences of student and employees?</w:t>
      </w:r>
    </w:p>
    <w:p w14:paraId="7AA94445" w14:textId="77777777" w:rsidR="005B0465" w:rsidRDefault="005B0465" w:rsidP="005B0465">
      <w:pPr>
        <w:pStyle w:val="ListParagraph"/>
        <w:numPr>
          <w:ilvl w:val="0"/>
          <w:numId w:val="2"/>
        </w:numPr>
      </w:pPr>
      <w:r>
        <w:t>What are our strengths? Where can we improve?</w:t>
      </w:r>
    </w:p>
    <w:p w14:paraId="4AACF850" w14:textId="77777777" w:rsidR="005B0465" w:rsidRDefault="005B0465" w:rsidP="005B0465">
      <w:pPr>
        <w:pStyle w:val="ListParagraph"/>
        <w:numPr>
          <w:ilvl w:val="0"/>
          <w:numId w:val="2"/>
        </w:numPr>
      </w:pPr>
      <w:r>
        <w:t>What are examples at other places?</w:t>
      </w:r>
    </w:p>
    <w:p w14:paraId="68BEE875" w14:textId="77777777" w:rsidR="005B0465" w:rsidRDefault="005B0465" w:rsidP="005B0465"/>
    <w:p w14:paraId="7EE8B0B5" w14:textId="77777777" w:rsidR="005B0465" w:rsidRPr="00447B57" w:rsidRDefault="005B0465" w:rsidP="005B0465">
      <w:pPr>
        <w:rPr>
          <w:b/>
          <w:bCs/>
          <w:i/>
          <w:iCs/>
        </w:rPr>
      </w:pPr>
      <w:r w:rsidRPr="00447B57">
        <w:rPr>
          <w:b/>
          <w:bCs/>
          <w:i/>
          <w:iCs/>
        </w:rPr>
        <w:t>DREAM</w:t>
      </w:r>
    </w:p>
    <w:p w14:paraId="3FD018A6" w14:textId="77777777" w:rsidR="005B0465" w:rsidRDefault="005B0465" w:rsidP="005B0465">
      <w:pPr>
        <w:pStyle w:val="ListParagraph"/>
        <w:numPr>
          <w:ilvl w:val="0"/>
          <w:numId w:val="3"/>
        </w:numPr>
      </w:pPr>
      <w:r>
        <w:t>What else might be possible?</w:t>
      </w:r>
    </w:p>
    <w:p w14:paraId="2D4E6CC0" w14:textId="77777777" w:rsidR="005B0465" w:rsidRDefault="005B0465" w:rsidP="005B0465"/>
    <w:p w14:paraId="34AED06D" w14:textId="77777777" w:rsidR="005B0465" w:rsidRPr="00447B57" w:rsidRDefault="005B0465" w:rsidP="005B0465">
      <w:pPr>
        <w:rPr>
          <w:b/>
          <w:bCs/>
          <w:i/>
          <w:iCs/>
        </w:rPr>
      </w:pPr>
      <w:r w:rsidRPr="00447B57">
        <w:rPr>
          <w:b/>
          <w:bCs/>
          <w:i/>
          <w:iCs/>
        </w:rPr>
        <w:t>DESIGN</w:t>
      </w:r>
    </w:p>
    <w:p w14:paraId="317EB4CC" w14:textId="77777777" w:rsidR="005B0465" w:rsidRDefault="005B0465" w:rsidP="005B0465">
      <w:pPr>
        <w:pStyle w:val="ListParagraph"/>
        <w:numPr>
          <w:ilvl w:val="0"/>
          <w:numId w:val="3"/>
        </w:numPr>
      </w:pPr>
      <w:r>
        <w:t>What should be?</w:t>
      </w:r>
    </w:p>
    <w:p w14:paraId="64EACFB9" w14:textId="6DEAD6FE" w:rsidR="005B0465" w:rsidRDefault="005B0465" w:rsidP="005B0465">
      <w:pPr>
        <w:pStyle w:val="ListParagraph"/>
        <w:numPr>
          <w:ilvl w:val="0"/>
          <w:numId w:val="3"/>
        </w:numPr>
      </w:pPr>
      <w:r>
        <w:t>What do students, employees, and other</w:t>
      </w:r>
      <w:r w:rsidR="00C876AC">
        <w:t xml:space="preserve"> community members </w:t>
      </w:r>
      <w:r>
        <w:t>think?</w:t>
      </w:r>
    </w:p>
    <w:p w14:paraId="1F2FCF57" w14:textId="77777777" w:rsidR="005B0465" w:rsidRDefault="005B0465" w:rsidP="005B0465"/>
    <w:p w14:paraId="0831FC00" w14:textId="77777777" w:rsidR="005B0465" w:rsidRPr="00447B57" w:rsidRDefault="005B0465" w:rsidP="005B0465">
      <w:pPr>
        <w:rPr>
          <w:b/>
          <w:bCs/>
          <w:i/>
          <w:iCs/>
        </w:rPr>
      </w:pPr>
      <w:r w:rsidRPr="00447B57">
        <w:rPr>
          <w:b/>
          <w:bCs/>
          <w:i/>
          <w:iCs/>
        </w:rPr>
        <w:t>DECIDE/DELIVER</w:t>
      </w:r>
    </w:p>
    <w:p w14:paraId="009D32BE" w14:textId="77777777" w:rsidR="005B0465" w:rsidRDefault="005B0465" w:rsidP="005B0465">
      <w:pPr>
        <w:pStyle w:val="ListParagraph"/>
        <w:numPr>
          <w:ilvl w:val="0"/>
          <w:numId w:val="3"/>
        </w:numPr>
      </w:pPr>
      <w:r>
        <w:t>What is our recommendation?</w:t>
      </w:r>
    </w:p>
    <w:p w14:paraId="29B052FB" w14:textId="77777777" w:rsidR="005B0465" w:rsidRDefault="005B0465" w:rsidP="005B0465">
      <w:pPr>
        <w:pStyle w:val="ListParagraph"/>
        <w:numPr>
          <w:ilvl w:val="0"/>
          <w:numId w:val="3"/>
        </w:numPr>
      </w:pPr>
      <w:r>
        <w:t>What is the cost and other-related things we need to consider?</w:t>
      </w:r>
    </w:p>
    <w:p w14:paraId="6C6C2440" w14:textId="77777777" w:rsidR="005B0465" w:rsidRDefault="005B0465" w:rsidP="005B0465">
      <w:pPr>
        <w:pStyle w:val="ListParagraph"/>
        <w:numPr>
          <w:ilvl w:val="0"/>
          <w:numId w:val="3"/>
        </w:numPr>
      </w:pPr>
      <w:r>
        <w:t>What is our timeline for action?</w:t>
      </w:r>
    </w:p>
    <w:p w14:paraId="7A32E77C" w14:textId="77777777" w:rsidR="004C2B63" w:rsidRDefault="004C2B63"/>
    <w:p w14:paraId="70C2DB06" w14:textId="77777777" w:rsidR="00E779F8" w:rsidRDefault="00E779F8"/>
    <w:p w14:paraId="474CB58B" w14:textId="77777777" w:rsidR="00E779F8" w:rsidRDefault="00E779F8"/>
    <w:p w14:paraId="1DFF482D" w14:textId="77777777" w:rsidR="00E779F8" w:rsidRDefault="00E779F8"/>
    <w:p w14:paraId="0FD328B8" w14:textId="77777777" w:rsidR="00E779F8" w:rsidDel="000A0475" w:rsidRDefault="00E779F8">
      <w:pPr>
        <w:rPr>
          <w:del w:id="5" w:author="Aaron Harbour" w:date="2024-11-05T16:15:00Z" w16du:dateUtc="2024-11-06T00:15:00Z"/>
        </w:rPr>
      </w:pPr>
    </w:p>
    <w:p w14:paraId="02500A1C" w14:textId="77777777" w:rsidR="004C2B63" w:rsidDel="000A0475" w:rsidRDefault="004C2B63">
      <w:pPr>
        <w:rPr>
          <w:del w:id="6" w:author="Aaron Harbour" w:date="2024-11-05T16:15:00Z" w16du:dateUtc="2024-11-06T00:15:00Z"/>
        </w:rPr>
      </w:pPr>
    </w:p>
    <w:p w14:paraId="63474AD3" w14:textId="77777777" w:rsidR="004B6F90" w:rsidDel="000A0475" w:rsidRDefault="004B6F90">
      <w:pPr>
        <w:rPr>
          <w:del w:id="7" w:author="Aaron Harbour" w:date="2024-11-05T16:15:00Z" w16du:dateUtc="2024-11-06T00:15:00Z"/>
        </w:rPr>
      </w:pPr>
    </w:p>
    <w:p w14:paraId="5EE6231E" w14:textId="77777777" w:rsidR="004B6F90" w:rsidDel="000A0475" w:rsidRDefault="004B6F90">
      <w:pPr>
        <w:rPr>
          <w:del w:id="8" w:author="Aaron Harbour" w:date="2024-11-05T16:15:00Z" w16du:dateUtc="2024-11-06T00:15:00Z"/>
        </w:rPr>
      </w:pPr>
    </w:p>
    <w:p w14:paraId="0B5F13B7" w14:textId="77777777" w:rsidR="004B6F90" w:rsidDel="000A0475" w:rsidRDefault="004B6F90">
      <w:pPr>
        <w:rPr>
          <w:del w:id="9" w:author="Aaron Harbour" w:date="2024-11-05T16:15:00Z" w16du:dateUtc="2024-11-06T00:15:00Z"/>
        </w:rPr>
      </w:pPr>
    </w:p>
    <w:p w14:paraId="42ABC155" w14:textId="77777777" w:rsidR="004B6F90" w:rsidDel="000A0475" w:rsidRDefault="004B6F90">
      <w:pPr>
        <w:rPr>
          <w:del w:id="10" w:author="Aaron Harbour" w:date="2024-11-05T16:15:00Z" w16du:dateUtc="2024-11-06T00:15:00Z"/>
        </w:rPr>
      </w:pPr>
    </w:p>
    <w:p w14:paraId="38CD9946" w14:textId="7666710C" w:rsidR="004B6F90" w:rsidRPr="005B0465" w:rsidRDefault="004B6F90">
      <w:pPr>
        <w:pStyle w:val="Heading1"/>
        <w:pPrChange w:id="11" w:author="Aaron Harbour" w:date="2024-11-04T15:19:00Z" w16du:dateUtc="2024-11-04T23:19:00Z">
          <w:pPr/>
        </w:pPrChange>
      </w:pPr>
      <w:r w:rsidRPr="005B0465">
        <w:t>Inquiry &amp; Decision-Making Model</w:t>
      </w:r>
      <w:r>
        <w:t xml:space="preserve"> </w:t>
      </w:r>
      <w:r w:rsidR="00884DD1">
        <w:t>b</w:t>
      </w:r>
      <w:r>
        <w:t>y Academic Year</w:t>
      </w:r>
    </w:p>
    <w:tbl>
      <w:tblPr>
        <w:tblStyle w:val="TableGrid"/>
        <w:tblW w:w="0" w:type="auto"/>
        <w:tblInd w:w="113" w:type="dxa"/>
        <w:tblLook w:val="04A0" w:firstRow="1" w:lastRow="0" w:firstColumn="1" w:lastColumn="0" w:noHBand="0" w:noVBand="1"/>
      </w:tblPr>
      <w:tblGrid>
        <w:gridCol w:w="1335"/>
        <w:gridCol w:w="1871"/>
        <w:gridCol w:w="3141"/>
        <w:gridCol w:w="2890"/>
      </w:tblGrid>
      <w:tr w:rsidR="00531D82" w:rsidRPr="00FD618F" w14:paraId="1F385009" w14:textId="77777777" w:rsidTr="00531D82">
        <w:trPr>
          <w:ins w:id="12" w:author="Aaron Harbour" w:date="2024-11-13T16:33:00Z"/>
        </w:trPr>
        <w:tc>
          <w:tcPr>
            <w:tcW w:w="1339" w:type="dxa"/>
          </w:tcPr>
          <w:p w14:paraId="180AF43E" w14:textId="77777777" w:rsidR="00531D82" w:rsidRPr="00FD618F" w:rsidRDefault="00531D82" w:rsidP="00FD618F">
            <w:pPr>
              <w:rPr>
                <w:ins w:id="13" w:author="Aaron Harbour" w:date="2024-11-13T16:33:00Z" w16du:dateUtc="2024-11-14T00:33:00Z"/>
                <w:rFonts w:ascii="Aptos Narrow" w:eastAsia="Times New Roman" w:hAnsi="Aptos Narrow" w:cs="Times New Roman"/>
                <w:b/>
                <w:bCs/>
                <w:color w:val="000000" w:themeColor="text1"/>
                <w:kern w:val="0"/>
                <w14:ligatures w14:val="none"/>
              </w:rPr>
            </w:pPr>
            <w:ins w:id="14" w:author="Aaron Harbour" w:date="2024-11-13T16:33:00Z" w16du:dateUtc="2024-11-14T00:33:00Z">
              <w:r w:rsidRPr="00FD618F">
                <w:rPr>
                  <w:rFonts w:ascii="Aptos Narrow" w:eastAsia="Times New Roman" w:hAnsi="Aptos Narrow" w:cs="Times New Roman"/>
                  <w:b/>
                  <w:bCs/>
                  <w:color w:val="000000" w:themeColor="text1"/>
                  <w:kern w:val="0"/>
                  <w14:ligatures w14:val="none"/>
                </w:rPr>
                <w:t>Month</w:t>
              </w:r>
            </w:ins>
          </w:p>
        </w:tc>
        <w:tc>
          <w:tcPr>
            <w:tcW w:w="1871" w:type="dxa"/>
          </w:tcPr>
          <w:p w14:paraId="7748ABD0" w14:textId="77777777" w:rsidR="00531D82" w:rsidRPr="00FD618F" w:rsidRDefault="00531D82" w:rsidP="00FD618F">
            <w:pPr>
              <w:rPr>
                <w:ins w:id="15" w:author="Aaron Harbour" w:date="2024-11-13T16:33:00Z" w16du:dateUtc="2024-11-14T00:33:00Z"/>
                <w:rFonts w:ascii="Aptos Narrow" w:eastAsia="Times New Roman" w:hAnsi="Aptos Narrow" w:cs="Times New Roman"/>
                <w:b/>
                <w:bCs/>
                <w:color w:val="000000" w:themeColor="text1"/>
                <w:kern w:val="0"/>
                <w14:ligatures w14:val="none"/>
              </w:rPr>
            </w:pPr>
            <w:ins w:id="16" w:author="Aaron Harbour" w:date="2024-11-13T16:33:00Z" w16du:dateUtc="2024-11-14T00:33:00Z">
              <w:r w:rsidRPr="00FD618F">
                <w:rPr>
                  <w:rFonts w:ascii="Aptos Narrow" w:eastAsia="Times New Roman" w:hAnsi="Aptos Narrow" w:cs="Times New Roman"/>
                  <w:b/>
                  <w:bCs/>
                  <w:color w:val="000000" w:themeColor="text1"/>
                  <w:kern w:val="0"/>
                  <w14:ligatures w14:val="none"/>
                </w:rPr>
                <w:t>Appreciative Engagement</w:t>
              </w:r>
            </w:ins>
          </w:p>
        </w:tc>
        <w:tc>
          <w:tcPr>
            <w:tcW w:w="3175" w:type="dxa"/>
          </w:tcPr>
          <w:p w14:paraId="39F43ABB" w14:textId="77777777" w:rsidR="00531D82" w:rsidRPr="00FD618F" w:rsidRDefault="00531D82" w:rsidP="00FD618F">
            <w:pPr>
              <w:rPr>
                <w:ins w:id="17" w:author="Aaron Harbour" w:date="2024-11-13T16:33:00Z" w16du:dateUtc="2024-11-14T00:33:00Z"/>
                <w:rFonts w:ascii="Aptos Narrow" w:eastAsia="Times New Roman" w:hAnsi="Aptos Narrow" w:cs="Times New Roman"/>
                <w:b/>
                <w:bCs/>
                <w:color w:val="000000" w:themeColor="text1"/>
                <w:kern w:val="0"/>
                <w14:ligatures w14:val="none"/>
              </w:rPr>
            </w:pPr>
            <w:ins w:id="18" w:author="Aaron Harbour" w:date="2024-11-13T16:33:00Z" w16du:dateUtc="2024-11-14T00:33:00Z">
              <w:r w:rsidRPr="00FD618F">
                <w:rPr>
                  <w:rFonts w:ascii="Aptos Narrow" w:eastAsia="Times New Roman" w:hAnsi="Aptos Narrow" w:cs="Times New Roman"/>
                  <w:b/>
                  <w:bCs/>
                  <w:color w:val="000000" w:themeColor="text1"/>
                  <w:kern w:val="0"/>
                  <w14:ligatures w14:val="none"/>
                </w:rPr>
                <w:t>Activities</w:t>
              </w:r>
            </w:ins>
          </w:p>
        </w:tc>
        <w:tc>
          <w:tcPr>
            <w:tcW w:w="2965" w:type="dxa"/>
          </w:tcPr>
          <w:p w14:paraId="697DEEA0" w14:textId="77777777" w:rsidR="00531D82" w:rsidRPr="00FD618F" w:rsidRDefault="00531D82" w:rsidP="00FD618F">
            <w:pPr>
              <w:rPr>
                <w:ins w:id="19" w:author="Aaron Harbour" w:date="2024-11-13T16:33:00Z" w16du:dateUtc="2024-11-14T00:33:00Z"/>
                <w:rFonts w:ascii="Aptos Narrow" w:eastAsia="Times New Roman" w:hAnsi="Aptos Narrow" w:cs="Times New Roman"/>
                <w:b/>
                <w:bCs/>
                <w:color w:val="000000"/>
                <w:kern w:val="0"/>
                <w14:ligatures w14:val="none"/>
              </w:rPr>
            </w:pPr>
            <w:ins w:id="20" w:author="Aaron Harbour" w:date="2024-11-13T16:33:00Z" w16du:dateUtc="2024-11-14T00:33:00Z">
              <w:r w:rsidRPr="00FD618F">
                <w:rPr>
                  <w:rFonts w:ascii="Aptos Narrow" w:eastAsia="Times New Roman" w:hAnsi="Aptos Narrow" w:cs="Times New Roman"/>
                  <w:b/>
                  <w:bCs/>
                  <w:color w:val="000000"/>
                  <w:kern w:val="0"/>
                  <w14:ligatures w14:val="none"/>
                </w:rPr>
                <w:t>Planning &amp; Budget Committee</w:t>
              </w:r>
            </w:ins>
          </w:p>
        </w:tc>
      </w:tr>
      <w:tr w:rsidR="00531D82" w:rsidRPr="00FD618F" w14:paraId="0006FE1A" w14:textId="77777777" w:rsidTr="00531D82">
        <w:trPr>
          <w:ins w:id="21" w:author="Aaron Harbour" w:date="2024-11-13T16:33:00Z"/>
        </w:trPr>
        <w:tc>
          <w:tcPr>
            <w:tcW w:w="1339" w:type="dxa"/>
          </w:tcPr>
          <w:p w14:paraId="4E632FED" w14:textId="77777777" w:rsidR="00531D82" w:rsidRPr="00FD618F" w:rsidRDefault="00531D82" w:rsidP="00FD618F">
            <w:pPr>
              <w:rPr>
                <w:ins w:id="22" w:author="Aaron Harbour" w:date="2024-11-13T16:33:00Z" w16du:dateUtc="2024-11-14T00:33:00Z"/>
                <w:rFonts w:ascii="Aptos Narrow" w:eastAsia="Times New Roman" w:hAnsi="Aptos Narrow" w:cs="Times New Roman"/>
                <w:color w:val="000000"/>
                <w:kern w:val="0"/>
                <w14:ligatures w14:val="none"/>
              </w:rPr>
            </w:pPr>
            <w:ins w:id="23" w:author="Aaron Harbour" w:date="2024-11-13T16:33:00Z" w16du:dateUtc="2024-11-14T00:33:00Z">
              <w:r w:rsidRPr="00FD618F">
                <w:rPr>
                  <w:rFonts w:ascii="Aptos Narrow" w:eastAsia="Times New Roman" w:hAnsi="Aptos Narrow" w:cs="Times New Roman"/>
                  <w:color w:val="000000"/>
                  <w:kern w:val="0"/>
                  <w14:ligatures w14:val="none"/>
                </w:rPr>
                <w:t>July</w:t>
              </w:r>
            </w:ins>
          </w:p>
        </w:tc>
        <w:tc>
          <w:tcPr>
            <w:tcW w:w="1871" w:type="dxa"/>
          </w:tcPr>
          <w:p w14:paraId="4E327BF3" w14:textId="77777777" w:rsidR="00531D82" w:rsidRPr="00FD618F" w:rsidRDefault="00531D82" w:rsidP="00FD618F">
            <w:pPr>
              <w:rPr>
                <w:ins w:id="24" w:author="Aaron Harbour" w:date="2024-11-13T16:33:00Z" w16du:dateUtc="2024-11-14T00:33:00Z"/>
                <w:rFonts w:ascii="Aptos Narrow" w:eastAsia="Times New Roman" w:hAnsi="Aptos Narrow" w:cs="Times New Roman"/>
                <w:color w:val="000000"/>
                <w:kern w:val="0"/>
                <w14:ligatures w14:val="none"/>
              </w:rPr>
            </w:pPr>
            <w:ins w:id="25"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3175" w:type="dxa"/>
          </w:tcPr>
          <w:p w14:paraId="01CA05DA" w14:textId="77777777" w:rsidR="00531D82" w:rsidRPr="00FD618F" w:rsidRDefault="00531D82" w:rsidP="00FD618F">
            <w:pPr>
              <w:rPr>
                <w:ins w:id="26" w:author="Aaron Harbour" w:date="2024-11-13T16:33:00Z" w16du:dateUtc="2024-11-14T00:33:00Z"/>
                <w:rFonts w:ascii="Aptos Narrow" w:eastAsia="Times New Roman" w:hAnsi="Aptos Narrow" w:cs="Times New Roman"/>
                <w:color w:val="000000"/>
                <w:kern w:val="0"/>
                <w14:ligatures w14:val="none"/>
              </w:rPr>
            </w:pPr>
            <w:ins w:id="27"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2965" w:type="dxa"/>
          </w:tcPr>
          <w:p w14:paraId="3E4F373D" w14:textId="77777777" w:rsidR="00531D82" w:rsidRPr="00FD618F" w:rsidRDefault="00531D82" w:rsidP="00FD618F">
            <w:pPr>
              <w:rPr>
                <w:ins w:id="28" w:author="Aaron Harbour" w:date="2024-11-13T16:33:00Z" w16du:dateUtc="2024-11-14T00:33:00Z"/>
                <w:rFonts w:ascii="Aptos Narrow" w:eastAsia="Times New Roman" w:hAnsi="Aptos Narrow" w:cs="Times New Roman"/>
                <w:color w:val="000000"/>
                <w:kern w:val="0"/>
                <w14:ligatures w14:val="none"/>
              </w:rPr>
            </w:pPr>
            <w:ins w:id="29"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54C7CE06" w14:textId="77777777" w:rsidTr="00531D82">
        <w:trPr>
          <w:ins w:id="30" w:author="Aaron Harbour" w:date="2024-11-13T16:33:00Z"/>
        </w:trPr>
        <w:tc>
          <w:tcPr>
            <w:tcW w:w="1339" w:type="dxa"/>
          </w:tcPr>
          <w:p w14:paraId="274ED4E2" w14:textId="77777777" w:rsidR="00531D82" w:rsidRPr="00FD618F" w:rsidRDefault="00531D82" w:rsidP="00FD618F">
            <w:pPr>
              <w:rPr>
                <w:ins w:id="31" w:author="Aaron Harbour" w:date="2024-11-13T16:33:00Z" w16du:dateUtc="2024-11-14T00:33:00Z"/>
                <w:rFonts w:ascii="Aptos Narrow" w:eastAsia="Times New Roman" w:hAnsi="Aptos Narrow" w:cs="Times New Roman"/>
                <w:color w:val="000000"/>
                <w:kern w:val="0"/>
                <w14:ligatures w14:val="none"/>
              </w:rPr>
            </w:pPr>
            <w:ins w:id="32" w:author="Aaron Harbour" w:date="2024-11-13T16:33:00Z" w16du:dateUtc="2024-11-14T00:33:00Z">
              <w:r w:rsidRPr="00FD618F">
                <w:rPr>
                  <w:rFonts w:ascii="Aptos Narrow" w:eastAsia="Times New Roman" w:hAnsi="Aptos Narrow" w:cs="Times New Roman"/>
                  <w:color w:val="000000"/>
                  <w:kern w:val="0"/>
                  <w14:ligatures w14:val="none"/>
                </w:rPr>
                <w:t>August</w:t>
              </w:r>
            </w:ins>
          </w:p>
        </w:tc>
        <w:tc>
          <w:tcPr>
            <w:tcW w:w="1871" w:type="dxa"/>
          </w:tcPr>
          <w:p w14:paraId="1649A6BD" w14:textId="77777777" w:rsidR="00531D82" w:rsidRPr="00FD618F" w:rsidRDefault="00531D82" w:rsidP="00FD618F">
            <w:pPr>
              <w:rPr>
                <w:ins w:id="33" w:author="Aaron Harbour" w:date="2024-11-13T16:33:00Z" w16du:dateUtc="2024-11-14T00:33:00Z"/>
                <w:rFonts w:ascii="Aptos Narrow" w:eastAsia="Times New Roman" w:hAnsi="Aptos Narrow" w:cs="Times New Roman"/>
                <w:color w:val="000000"/>
                <w:kern w:val="0"/>
                <w14:ligatures w14:val="none"/>
              </w:rPr>
            </w:pPr>
            <w:ins w:id="34"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228E7076" w14:textId="77777777" w:rsidR="00531D82" w:rsidRPr="00FD618F" w:rsidRDefault="00531D82" w:rsidP="00FD618F">
            <w:pPr>
              <w:rPr>
                <w:ins w:id="35" w:author="Aaron Harbour" w:date="2024-11-13T16:33:00Z" w16du:dateUtc="2024-11-14T00:33:00Z"/>
                <w:rFonts w:ascii="Aptos Narrow" w:eastAsia="Times New Roman" w:hAnsi="Aptos Narrow" w:cs="Times New Roman"/>
                <w:color w:val="000000"/>
                <w:kern w:val="0"/>
                <w14:ligatures w14:val="none"/>
              </w:rPr>
            </w:pPr>
            <w:ins w:id="36" w:author="Aaron Harbour" w:date="2024-11-13T16:33:00Z" w16du:dateUtc="2024-11-14T00:33:00Z">
              <w:r w:rsidRPr="00FD618F">
                <w:rPr>
                  <w:rFonts w:ascii="Aptos Narrow" w:eastAsia="Symbol" w:hAnsi="Aptos Narrow" w:cs="Symbol"/>
                  <w:color w:val="000000"/>
                  <w:kern w:val="0"/>
                  <w14:ligatures w14:val="none"/>
                </w:rPr>
                <w:t>Orientation/Onboarding; Districtwide Summit: identify collective goals</w:t>
              </w:r>
            </w:ins>
          </w:p>
        </w:tc>
        <w:tc>
          <w:tcPr>
            <w:tcW w:w="2965" w:type="dxa"/>
          </w:tcPr>
          <w:p w14:paraId="4D7D2380" w14:textId="77777777" w:rsidR="00531D82" w:rsidRPr="00FD618F" w:rsidRDefault="00531D82" w:rsidP="00FD618F">
            <w:pPr>
              <w:rPr>
                <w:ins w:id="37" w:author="Aaron Harbour" w:date="2024-11-13T16:33:00Z" w16du:dateUtc="2024-11-14T00:33:00Z"/>
                <w:rFonts w:ascii="Aptos Narrow" w:eastAsia="Times New Roman" w:hAnsi="Aptos Narrow" w:cs="Times New Roman"/>
                <w:color w:val="000000"/>
                <w:kern w:val="0"/>
                <w14:ligatures w14:val="none"/>
              </w:rPr>
            </w:pPr>
            <w:ins w:id="38" w:author="Aaron Harbour" w:date="2024-11-13T16:33:00Z" w16du:dateUtc="2024-11-14T00:33:00Z">
              <w:r w:rsidRPr="00FD618F">
                <w:rPr>
                  <w:rFonts w:ascii="Aptos Narrow" w:eastAsia="Times New Roman" w:hAnsi="Aptos Narrow" w:cs="Times New Roman"/>
                  <w:color w:val="000000"/>
                  <w:kern w:val="0"/>
                  <w14:ligatures w14:val="none"/>
                </w:rPr>
                <w:t>Recommend Adopted Budget</w:t>
              </w:r>
            </w:ins>
          </w:p>
        </w:tc>
      </w:tr>
      <w:tr w:rsidR="00531D82" w:rsidRPr="00FD618F" w14:paraId="1D393636" w14:textId="77777777" w:rsidTr="00531D82">
        <w:trPr>
          <w:ins w:id="39" w:author="Aaron Harbour" w:date="2024-11-13T16:33:00Z"/>
        </w:trPr>
        <w:tc>
          <w:tcPr>
            <w:tcW w:w="1339" w:type="dxa"/>
          </w:tcPr>
          <w:p w14:paraId="1037A4EF" w14:textId="77777777" w:rsidR="00531D82" w:rsidRPr="00FD618F" w:rsidRDefault="00531D82" w:rsidP="00FD618F">
            <w:pPr>
              <w:rPr>
                <w:ins w:id="40" w:author="Aaron Harbour" w:date="2024-11-13T16:33:00Z" w16du:dateUtc="2024-11-14T00:33:00Z"/>
                <w:rFonts w:ascii="Aptos Narrow" w:eastAsia="Times New Roman" w:hAnsi="Aptos Narrow" w:cs="Times New Roman"/>
                <w:color w:val="000000"/>
                <w:kern w:val="0"/>
                <w14:ligatures w14:val="none"/>
              </w:rPr>
            </w:pPr>
            <w:ins w:id="41" w:author="Aaron Harbour" w:date="2024-11-13T16:33:00Z" w16du:dateUtc="2024-11-14T00:33:00Z">
              <w:r w:rsidRPr="00FD618F">
                <w:rPr>
                  <w:rFonts w:ascii="Aptos Narrow" w:eastAsia="Times New Roman" w:hAnsi="Aptos Narrow" w:cs="Times New Roman"/>
                  <w:color w:val="000000"/>
                  <w:kern w:val="0"/>
                  <w14:ligatures w14:val="none"/>
                </w:rPr>
                <w:t>September</w:t>
              </w:r>
            </w:ins>
          </w:p>
        </w:tc>
        <w:tc>
          <w:tcPr>
            <w:tcW w:w="1871" w:type="dxa"/>
          </w:tcPr>
          <w:p w14:paraId="41BF15C1" w14:textId="77777777" w:rsidR="00531D82" w:rsidRPr="00FD618F" w:rsidRDefault="00531D82" w:rsidP="00FD618F">
            <w:pPr>
              <w:rPr>
                <w:ins w:id="42" w:author="Aaron Harbour" w:date="2024-11-13T16:33:00Z" w16du:dateUtc="2024-11-14T00:33:00Z"/>
                <w:rFonts w:ascii="Aptos Narrow" w:eastAsia="Times New Roman" w:hAnsi="Aptos Narrow" w:cs="Times New Roman"/>
                <w:color w:val="000000"/>
                <w:kern w:val="0"/>
                <w14:ligatures w14:val="none"/>
              </w:rPr>
            </w:pPr>
            <w:ins w:id="43"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5AB2580A" w14:textId="77777777" w:rsidR="00531D82" w:rsidRPr="00FD618F" w:rsidRDefault="00531D82" w:rsidP="00FD618F">
            <w:pPr>
              <w:rPr>
                <w:ins w:id="44" w:author="Aaron Harbour" w:date="2024-11-13T16:33:00Z" w16du:dateUtc="2024-11-14T00:33:00Z"/>
                <w:rFonts w:ascii="Aptos Narrow" w:eastAsia="Times New Roman" w:hAnsi="Aptos Narrow" w:cs="Times New Roman"/>
                <w:color w:val="000000"/>
                <w:kern w:val="0"/>
                <w14:ligatures w14:val="none"/>
              </w:rPr>
            </w:pPr>
            <w:ins w:id="45" w:author="Aaron Harbour" w:date="2024-11-13T16:33:00Z" w16du:dateUtc="2024-11-14T00:33:00Z">
              <w:r w:rsidRPr="00FD618F">
                <w:rPr>
                  <w:rFonts w:ascii="Aptos Narrow" w:eastAsia="Times New Roman" w:hAnsi="Aptos Narrow" w:cs="Times New Roman"/>
                  <w:color w:val="000000"/>
                  <w:kern w:val="0"/>
                  <w14:ligatures w14:val="none"/>
                </w:rPr>
                <w:t>Committees develop action plans for inquiry</w:t>
              </w:r>
            </w:ins>
          </w:p>
        </w:tc>
        <w:tc>
          <w:tcPr>
            <w:tcW w:w="2965" w:type="dxa"/>
          </w:tcPr>
          <w:p w14:paraId="06E86A0D" w14:textId="77777777" w:rsidR="00531D82" w:rsidRPr="00FD618F" w:rsidRDefault="00531D82" w:rsidP="00FD618F">
            <w:pPr>
              <w:rPr>
                <w:ins w:id="46" w:author="Aaron Harbour" w:date="2024-11-13T16:33:00Z" w16du:dateUtc="2024-11-14T00:33:00Z"/>
                <w:rFonts w:ascii="Aptos Narrow" w:eastAsia="Times New Roman" w:hAnsi="Aptos Narrow" w:cs="Times New Roman"/>
                <w:color w:val="000000"/>
                <w:kern w:val="0"/>
                <w14:ligatures w14:val="none"/>
              </w:rPr>
            </w:pPr>
            <w:ins w:id="47" w:author="Aaron Harbour" w:date="2024-11-13T16:33:00Z" w16du:dateUtc="2024-11-14T00:33:00Z">
              <w:r w:rsidRPr="00FD618F">
                <w:rPr>
                  <w:rFonts w:ascii="Aptos Narrow" w:eastAsia="Times New Roman" w:hAnsi="Aptos Narrow" w:cs="Times New Roman"/>
                  <w:color w:val="000000"/>
                  <w:kern w:val="0"/>
                  <w14:ligatures w14:val="none"/>
                </w:rPr>
                <w:t>Review of Student Success, Equity, &amp; Enrollment Goals</w:t>
              </w:r>
            </w:ins>
          </w:p>
        </w:tc>
      </w:tr>
      <w:tr w:rsidR="00531D82" w:rsidRPr="00FD618F" w14:paraId="0D287FBA" w14:textId="77777777" w:rsidTr="00531D82">
        <w:trPr>
          <w:ins w:id="48" w:author="Aaron Harbour" w:date="2024-11-13T16:33:00Z"/>
        </w:trPr>
        <w:tc>
          <w:tcPr>
            <w:tcW w:w="1339" w:type="dxa"/>
          </w:tcPr>
          <w:p w14:paraId="36E18604" w14:textId="77777777" w:rsidR="00531D82" w:rsidRPr="00FD618F" w:rsidRDefault="00531D82" w:rsidP="00FD618F">
            <w:pPr>
              <w:rPr>
                <w:ins w:id="49" w:author="Aaron Harbour" w:date="2024-11-13T16:33:00Z" w16du:dateUtc="2024-11-14T00:33:00Z"/>
                <w:rFonts w:ascii="Aptos Narrow" w:eastAsia="Times New Roman" w:hAnsi="Aptos Narrow" w:cs="Times New Roman"/>
                <w:color w:val="000000"/>
                <w:kern w:val="0"/>
                <w14:ligatures w14:val="none"/>
              </w:rPr>
            </w:pPr>
            <w:ins w:id="50" w:author="Aaron Harbour" w:date="2024-11-13T16:33:00Z" w16du:dateUtc="2024-11-14T00:33:00Z">
              <w:r w:rsidRPr="00FD618F">
                <w:rPr>
                  <w:rFonts w:ascii="Aptos Narrow" w:eastAsia="Times New Roman" w:hAnsi="Aptos Narrow" w:cs="Times New Roman"/>
                  <w:color w:val="000000"/>
                  <w:kern w:val="0"/>
                  <w14:ligatures w14:val="none"/>
                </w:rPr>
                <w:t>October</w:t>
              </w:r>
            </w:ins>
          </w:p>
        </w:tc>
        <w:tc>
          <w:tcPr>
            <w:tcW w:w="1871" w:type="dxa"/>
          </w:tcPr>
          <w:p w14:paraId="04DF1D7A" w14:textId="77777777" w:rsidR="00531D82" w:rsidRPr="00FD618F" w:rsidRDefault="00531D82" w:rsidP="00FD618F">
            <w:pPr>
              <w:rPr>
                <w:ins w:id="51" w:author="Aaron Harbour" w:date="2024-11-13T16:33:00Z" w16du:dateUtc="2024-11-14T00:33:00Z"/>
                <w:rFonts w:ascii="Aptos Narrow" w:eastAsia="Times New Roman" w:hAnsi="Aptos Narrow" w:cs="Times New Roman"/>
                <w:color w:val="000000"/>
                <w:kern w:val="0"/>
                <w14:ligatures w14:val="none"/>
              </w:rPr>
            </w:pPr>
            <w:ins w:id="52" w:author="Aaron Harbour" w:date="2024-11-13T16:33:00Z" w16du:dateUtc="2024-11-14T00:33:00Z">
              <w:r w:rsidRPr="00FD618F">
                <w:rPr>
                  <w:rFonts w:ascii="Aptos Narrow" w:eastAsia="Times New Roman" w:hAnsi="Aptos Narrow" w:cs="Times New Roman"/>
                  <w:color w:val="000000"/>
                  <w:kern w:val="0"/>
                  <w14:ligatures w14:val="none"/>
                </w:rPr>
                <w:t>DISCOVER</w:t>
              </w:r>
            </w:ins>
          </w:p>
        </w:tc>
        <w:tc>
          <w:tcPr>
            <w:tcW w:w="3175" w:type="dxa"/>
          </w:tcPr>
          <w:p w14:paraId="7E7A7283" w14:textId="77777777" w:rsidR="00531D82" w:rsidRPr="00FD618F" w:rsidRDefault="00531D82" w:rsidP="00FD618F">
            <w:pPr>
              <w:rPr>
                <w:ins w:id="53" w:author="Aaron Harbour" w:date="2024-11-13T16:33:00Z" w16du:dateUtc="2024-11-14T00:33:00Z"/>
                <w:rFonts w:ascii="Aptos" w:eastAsia="Times New Roman" w:hAnsi="Aptos" w:cs="Times New Roman"/>
                <w:color w:val="000000"/>
                <w:kern w:val="0"/>
                <w14:ligatures w14:val="none"/>
              </w:rPr>
            </w:pPr>
            <w:ins w:id="54" w:author="Aaron Harbour" w:date="2024-11-13T16:33:00Z" w16du:dateUtc="2024-11-14T00:33:00Z">
              <w:r w:rsidRPr="00FD618F">
                <w:rPr>
                  <w:rFonts w:ascii="Aptos" w:eastAsia="Times New Roman" w:hAnsi="Aptos" w:cs="Times New Roman"/>
                  <w:color w:val="000000"/>
                  <w:kern w:val="0"/>
                  <w14:ligatures w14:val="none"/>
                </w:rPr>
                <w:t>Committee identify information needed and begin answering inquiry questions</w:t>
              </w:r>
            </w:ins>
          </w:p>
        </w:tc>
        <w:tc>
          <w:tcPr>
            <w:tcW w:w="2965" w:type="dxa"/>
          </w:tcPr>
          <w:p w14:paraId="3A87F756" w14:textId="77777777" w:rsidR="00531D82" w:rsidRPr="00FD618F" w:rsidRDefault="00531D82" w:rsidP="00FD618F">
            <w:pPr>
              <w:rPr>
                <w:ins w:id="55" w:author="Aaron Harbour" w:date="2024-11-13T16:33:00Z" w16du:dateUtc="2024-11-14T00:33:00Z"/>
                <w:rFonts w:ascii="Aptos Narrow" w:eastAsia="Times New Roman" w:hAnsi="Aptos Narrow" w:cs="Times New Roman"/>
                <w:color w:val="000000"/>
                <w:kern w:val="0"/>
                <w14:ligatures w14:val="none"/>
              </w:rPr>
            </w:pPr>
            <w:ins w:id="56" w:author="Aaron Harbour" w:date="2024-11-13T16:33:00Z" w16du:dateUtc="2024-11-14T00:33:00Z">
              <w:r w:rsidRPr="00FD618F">
                <w:rPr>
                  <w:rFonts w:ascii="Aptos Narrow" w:eastAsia="Times New Roman" w:hAnsi="Aptos Narrow" w:cs="Times New Roman"/>
                  <w:color w:val="000000"/>
                  <w:kern w:val="0"/>
                  <w14:ligatures w14:val="none"/>
                </w:rPr>
                <w:t>Adopt Districtwide Enrollment Targets; Faculty &amp; Classified Prioritization</w:t>
              </w:r>
            </w:ins>
          </w:p>
        </w:tc>
      </w:tr>
      <w:tr w:rsidR="00531D82" w:rsidRPr="00FD618F" w14:paraId="100734FB" w14:textId="77777777" w:rsidTr="00531D82">
        <w:trPr>
          <w:ins w:id="57" w:author="Aaron Harbour" w:date="2024-11-13T16:33:00Z"/>
        </w:trPr>
        <w:tc>
          <w:tcPr>
            <w:tcW w:w="1339" w:type="dxa"/>
          </w:tcPr>
          <w:p w14:paraId="65B8C21C" w14:textId="77777777" w:rsidR="00531D82" w:rsidRPr="00FD618F" w:rsidRDefault="00531D82" w:rsidP="00FD618F">
            <w:pPr>
              <w:rPr>
                <w:ins w:id="58" w:author="Aaron Harbour" w:date="2024-11-13T16:33:00Z" w16du:dateUtc="2024-11-14T00:33:00Z"/>
                <w:rFonts w:ascii="Aptos Narrow" w:eastAsia="Times New Roman" w:hAnsi="Aptos Narrow" w:cs="Times New Roman"/>
                <w:color w:val="000000"/>
                <w:kern w:val="0"/>
                <w14:ligatures w14:val="none"/>
              </w:rPr>
            </w:pPr>
            <w:ins w:id="59" w:author="Aaron Harbour" w:date="2024-11-13T16:33:00Z" w16du:dateUtc="2024-11-14T00:33:00Z">
              <w:r w:rsidRPr="00FD618F">
                <w:rPr>
                  <w:rFonts w:ascii="Aptos Narrow" w:eastAsia="Times New Roman" w:hAnsi="Aptos Narrow" w:cs="Times New Roman"/>
                  <w:color w:val="000000"/>
                  <w:kern w:val="0"/>
                  <w14:ligatures w14:val="none"/>
                </w:rPr>
                <w:t>November</w:t>
              </w:r>
            </w:ins>
          </w:p>
        </w:tc>
        <w:tc>
          <w:tcPr>
            <w:tcW w:w="1871" w:type="dxa"/>
          </w:tcPr>
          <w:p w14:paraId="7BFB8735" w14:textId="77777777" w:rsidR="00531D82" w:rsidRPr="00FD618F" w:rsidRDefault="00531D82" w:rsidP="00FD618F">
            <w:pPr>
              <w:rPr>
                <w:ins w:id="60" w:author="Aaron Harbour" w:date="2024-11-13T16:33:00Z" w16du:dateUtc="2024-11-14T00:33:00Z"/>
                <w:rFonts w:ascii="Aptos Narrow" w:eastAsia="Times New Roman" w:hAnsi="Aptos Narrow" w:cs="Times New Roman"/>
                <w:color w:val="000000"/>
                <w:kern w:val="0"/>
                <w14:ligatures w14:val="none"/>
              </w:rPr>
            </w:pPr>
            <w:ins w:id="61" w:author="Aaron Harbour" w:date="2024-11-13T16:33:00Z" w16du:dateUtc="2024-11-14T00:33:00Z">
              <w:r w:rsidRPr="00FD618F">
                <w:rPr>
                  <w:rFonts w:ascii="Aptos Narrow" w:eastAsia="Times New Roman" w:hAnsi="Aptos Narrow" w:cs="Times New Roman"/>
                  <w:color w:val="000000"/>
                  <w:kern w:val="0"/>
                  <w14:ligatures w14:val="none"/>
                </w:rPr>
                <w:t>DISCOVER</w:t>
              </w:r>
            </w:ins>
          </w:p>
        </w:tc>
        <w:tc>
          <w:tcPr>
            <w:tcW w:w="3175" w:type="dxa"/>
          </w:tcPr>
          <w:p w14:paraId="7B7EF0B0" w14:textId="77777777" w:rsidR="00531D82" w:rsidRPr="00FD618F" w:rsidRDefault="00531D82" w:rsidP="00FD618F">
            <w:pPr>
              <w:rPr>
                <w:ins w:id="62" w:author="Aaron Harbour" w:date="2024-11-13T16:33:00Z" w16du:dateUtc="2024-11-14T00:33:00Z"/>
                <w:rFonts w:ascii="Aptos" w:eastAsia="Times New Roman" w:hAnsi="Aptos" w:cs="Times New Roman"/>
                <w:color w:val="000000"/>
                <w:kern w:val="0"/>
                <w14:ligatures w14:val="none"/>
              </w:rPr>
            </w:pPr>
            <w:ins w:id="63" w:author="Aaron Harbour" w:date="2024-11-13T16:33:00Z" w16du:dateUtc="2024-11-14T00:33:00Z">
              <w:r w:rsidRPr="00FD618F">
                <w:rPr>
                  <w:rFonts w:ascii="Aptos" w:eastAsia="Times New Roman" w:hAnsi="Aptos" w:cs="Times New Roman"/>
                  <w:color w:val="000000"/>
                  <w:kern w:val="0"/>
                  <w14:ligatures w14:val="none"/>
                </w:rPr>
                <w:t>Committee identify information needed and begin answering inquiry questions</w:t>
              </w:r>
            </w:ins>
          </w:p>
        </w:tc>
        <w:tc>
          <w:tcPr>
            <w:tcW w:w="2965" w:type="dxa"/>
          </w:tcPr>
          <w:p w14:paraId="4FE49A7B" w14:textId="77777777" w:rsidR="00531D82" w:rsidRPr="00FD618F" w:rsidRDefault="00531D82" w:rsidP="00FD618F">
            <w:pPr>
              <w:rPr>
                <w:ins w:id="64" w:author="Aaron Harbour" w:date="2024-11-13T16:33:00Z" w16du:dateUtc="2024-11-14T00:33:00Z"/>
                <w:rFonts w:ascii="Aptos Narrow" w:eastAsia="Times New Roman" w:hAnsi="Aptos Narrow" w:cs="Times New Roman"/>
                <w:color w:val="000000"/>
                <w:kern w:val="0"/>
                <w14:ligatures w14:val="none"/>
              </w:rPr>
            </w:pPr>
            <w:ins w:id="65" w:author="Aaron Harbour" w:date="2024-11-13T16:33:00Z" w16du:dateUtc="2024-11-14T00:33:00Z">
              <w:r w:rsidRPr="00FD618F">
                <w:rPr>
                  <w:rFonts w:ascii="Aptos Narrow" w:eastAsia="Times New Roman" w:hAnsi="Aptos Narrow" w:cs="Times New Roman"/>
                  <w:color w:val="000000"/>
                  <w:kern w:val="0"/>
                  <w14:ligatures w14:val="none"/>
                </w:rPr>
                <w:t>Faculty &amp; Classified Prioritization</w:t>
              </w:r>
            </w:ins>
          </w:p>
        </w:tc>
      </w:tr>
      <w:tr w:rsidR="00531D82" w:rsidRPr="00FD618F" w14:paraId="50D29DDF" w14:textId="77777777" w:rsidTr="00531D82">
        <w:trPr>
          <w:ins w:id="66" w:author="Aaron Harbour" w:date="2024-11-13T16:33:00Z"/>
        </w:trPr>
        <w:tc>
          <w:tcPr>
            <w:tcW w:w="1339" w:type="dxa"/>
          </w:tcPr>
          <w:p w14:paraId="7F8841EB" w14:textId="77777777" w:rsidR="00531D82" w:rsidRPr="00FD618F" w:rsidRDefault="00531D82" w:rsidP="00FD618F">
            <w:pPr>
              <w:rPr>
                <w:ins w:id="67" w:author="Aaron Harbour" w:date="2024-11-13T16:33:00Z" w16du:dateUtc="2024-11-14T00:33:00Z"/>
                <w:rFonts w:ascii="Aptos Narrow" w:eastAsia="Times New Roman" w:hAnsi="Aptos Narrow" w:cs="Times New Roman"/>
                <w:color w:val="000000"/>
                <w:kern w:val="0"/>
                <w14:ligatures w14:val="none"/>
              </w:rPr>
            </w:pPr>
            <w:ins w:id="68" w:author="Aaron Harbour" w:date="2024-11-13T16:33:00Z" w16du:dateUtc="2024-11-14T00:33:00Z">
              <w:r w:rsidRPr="00FD618F">
                <w:rPr>
                  <w:rFonts w:ascii="Aptos Narrow" w:eastAsia="Times New Roman" w:hAnsi="Aptos Narrow" w:cs="Times New Roman"/>
                  <w:color w:val="000000"/>
                  <w:kern w:val="0"/>
                  <w14:ligatures w14:val="none"/>
                </w:rPr>
                <w:t>December</w:t>
              </w:r>
            </w:ins>
          </w:p>
        </w:tc>
        <w:tc>
          <w:tcPr>
            <w:tcW w:w="1871" w:type="dxa"/>
          </w:tcPr>
          <w:p w14:paraId="2955D22D" w14:textId="77777777" w:rsidR="00531D82" w:rsidRPr="00FD618F" w:rsidRDefault="00531D82" w:rsidP="00FD618F">
            <w:pPr>
              <w:rPr>
                <w:ins w:id="69" w:author="Aaron Harbour" w:date="2024-11-13T16:33:00Z" w16du:dateUtc="2024-11-14T00:33:00Z"/>
                <w:rFonts w:ascii="Aptos Narrow" w:eastAsia="Times New Roman" w:hAnsi="Aptos Narrow" w:cs="Times New Roman"/>
                <w:color w:val="000000"/>
                <w:kern w:val="0"/>
                <w14:ligatures w14:val="none"/>
              </w:rPr>
            </w:pPr>
            <w:ins w:id="70" w:author="Aaron Harbour" w:date="2024-11-13T16:33:00Z" w16du:dateUtc="2024-11-14T00:33:00Z">
              <w:r w:rsidRPr="00FD618F">
                <w:rPr>
                  <w:rFonts w:ascii="Aptos Narrow" w:eastAsia="Times New Roman" w:hAnsi="Aptos Narrow" w:cs="Times New Roman"/>
                  <w:color w:val="000000"/>
                  <w:kern w:val="0"/>
                  <w14:ligatures w14:val="none"/>
                </w:rPr>
                <w:t>DREAM</w:t>
              </w:r>
            </w:ins>
          </w:p>
        </w:tc>
        <w:tc>
          <w:tcPr>
            <w:tcW w:w="3175" w:type="dxa"/>
          </w:tcPr>
          <w:p w14:paraId="5C6CE149" w14:textId="77777777" w:rsidR="00531D82" w:rsidRPr="00FD618F" w:rsidRDefault="00531D82" w:rsidP="00FD618F">
            <w:pPr>
              <w:rPr>
                <w:ins w:id="71" w:author="Aaron Harbour" w:date="2024-11-13T16:33:00Z" w16du:dateUtc="2024-11-14T00:33:00Z"/>
                <w:rFonts w:ascii="Aptos" w:eastAsia="Times New Roman" w:hAnsi="Aptos" w:cs="Times New Roman"/>
                <w:color w:val="000000"/>
                <w:kern w:val="0"/>
                <w14:ligatures w14:val="none"/>
              </w:rPr>
            </w:pPr>
            <w:ins w:id="72" w:author="Aaron Harbour" w:date="2024-11-13T16:33:00Z" w16du:dateUtc="2024-11-14T00:33:00Z">
              <w:r w:rsidRPr="00FD618F">
                <w:rPr>
                  <w:rFonts w:ascii="Aptos" w:eastAsia="Times New Roman" w:hAnsi="Aptos" w:cs="Times New Roman"/>
                  <w:kern w:val="0"/>
                  <w14:ligatures w14:val="none"/>
                </w:rPr>
                <w:t>Committees incorporate discoveries into possibilities</w:t>
              </w:r>
            </w:ins>
          </w:p>
        </w:tc>
        <w:tc>
          <w:tcPr>
            <w:tcW w:w="2965" w:type="dxa"/>
          </w:tcPr>
          <w:p w14:paraId="580B9EA9" w14:textId="77777777" w:rsidR="00531D82" w:rsidRPr="00FD618F" w:rsidRDefault="00531D82" w:rsidP="00FD618F">
            <w:pPr>
              <w:rPr>
                <w:ins w:id="73" w:author="Aaron Harbour" w:date="2024-11-13T16:33:00Z" w16du:dateUtc="2024-11-14T00:33:00Z"/>
                <w:rFonts w:ascii="Aptos Narrow" w:eastAsia="Times New Roman" w:hAnsi="Aptos Narrow" w:cs="Times New Roman"/>
                <w:color w:val="000000"/>
                <w:kern w:val="0"/>
                <w14:ligatures w14:val="none"/>
              </w:rPr>
            </w:pPr>
            <w:ins w:id="74"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4BEF7057" w14:textId="77777777" w:rsidTr="00531D82">
        <w:trPr>
          <w:ins w:id="75" w:author="Aaron Harbour" w:date="2024-11-13T16:33:00Z"/>
        </w:trPr>
        <w:tc>
          <w:tcPr>
            <w:tcW w:w="1339" w:type="dxa"/>
          </w:tcPr>
          <w:p w14:paraId="3AFF641B" w14:textId="77777777" w:rsidR="00531D82" w:rsidRPr="00FD618F" w:rsidRDefault="00531D82" w:rsidP="00FD618F">
            <w:pPr>
              <w:rPr>
                <w:ins w:id="76" w:author="Aaron Harbour" w:date="2024-11-13T16:33:00Z" w16du:dateUtc="2024-11-14T00:33:00Z"/>
                <w:rFonts w:ascii="Aptos Narrow" w:eastAsia="Times New Roman" w:hAnsi="Aptos Narrow" w:cs="Times New Roman"/>
                <w:color w:val="000000"/>
                <w:kern w:val="0"/>
                <w14:ligatures w14:val="none"/>
              </w:rPr>
            </w:pPr>
            <w:ins w:id="77" w:author="Aaron Harbour" w:date="2024-11-13T16:33:00Z" w16du:dateUtc="2024-11-14T00:33:00Z">
              <w:r w:rsidRPr="00FD618F">
                <w:rPr>
                  <w:rFonts w:ascii="Aptos Narrow" w:eastAsia="Times New Roman" w:hAnsi="Aptos Narrow" w:cs="Times New Roman"/>
                  <w:color w:val="000000"/>
                  <w:kern w:val="0"/>
                  <w14:ligatures w14:val="none"/>
                </w:rPr>
                <w:t>January</w:t>
              </w:r>
            </w:ins>
          </w:p>
        </w:tc>
        <w:tc>
          <w:tcPr>
            <w:tcW w:w="1871" w:type="dxa"/>
          </w:tcPr>
          <w:p w14:paraId="72B02F74" w14:textId="77777777" w:rsidR="00531D82" w:rsidRPr="00FD618F" w:rsidRDefault="00531D82" w:rsidP="00FD618F">
            <w:pPr>
              <w:rPr>
                <w:ins w:id="78" w:author="Aaron Harbour" w:date="2024-11-13T16:33:00Z" w16du:dateUtc="2024-11-14T00:33:00Z"/>
                <w:rFonts w:ascii="Aptos Narrow" w:eastAsia="Times New Roman" w:hAnsi="Aptos Narrow" w:cs="Times New Roman"/>
                <w:color w:val="000000"/>
                <w:kern w:val="0"/>
                <w14:ligatures w14:val="none"/>
              </w:rPr>
            </w:pPr>
            <w:ins w:id="79" w:author="Aaron Harbour" w:date="2024-11-13T16:33:00Z" w16du:dateUtc="2024-11-14T00:33:00Z">
              <w:r w:rsidRPr="00FD618F">
                <w:rPr>
                  <w:rFonts w:ascii="Aptos Narrow" w:eastAsia="Times New Roman" w:hAnsi="Aptos Narrow" w:cs="Times New Roman"/>
                  <w:color w:val="000000"/>
                  <w:kern w:val="0"/>
                  <w14:ligatures w14:val="none"/>
                </w:rPr>
                <w:t>DREAM</w:t>
              </w:r>
            </w:ins>
          </w:p>
        </w:tc>
        <w:tc>
          <w:tcPr>
            <w:tcW w:w="3175" w:type="dxa"/>
          </w:tcPr>
          <w:p w14:paraId="6C197890" w14:textId="77777777" w:rsidR="00531D82" w:rsidRPr="00FD618F" w:rsidRDefault="00531D82" w:rsidP="00FD618F">
            <w:pPr>
              <w:rPr>
                <w:ins w:id="80" w:author="Aaron Harbour" w:date="2024-11-13T16:33:00Z" w16du:dateUtc="2024-11-14T00:33:00Z"/>
                <w:rFonts w:ascii="Aptos" w:eastAsia="Times New Roman" w:hAnsi="Aptos" w:cs="Times New Roman"/>
                <w:color w:val="000000"/>
                <w:kern w:val="0"/>
                <w14:ligatures w14:val="none"/>
              </w:rPr>
            </w:pPr>
            <w:ins w:id="81" w:author="Aaron Harbour" w:date="2024-11-13T16:33:00Z" w16du:dateUtc="2024-11-14T00:33:00Z">
              <w:r w:rsidRPr="00FD618F">
                <w:rPr>
                  <w:rFonts w:ascii="Aptos" w:eastAsia="Times New Roman" w:hAnsi="Aptos" w:cs="Times New Roman"/>
                  <w:kern w:val="0"/>
                  <w14:ligatures w14:val="none"/>
                </w:rPr>
                <w:t>Committees incorporate discoveries into possibilities</w:t>
              </w:r>
            </w:ins>
          </w:p>
        </w:tc>
        <w:tc>
          <w:tcPr>
            <w:tcW w:w="2965" w:type="dxa"/>
          </w:tcPr>
          <w:p w14:paraId="28331D15" w14:textId="77777777" w:rsidR="00531D82" w:rsidRPr="00FD618F" w:rsidRDefault="00531D82" w:rsidP="00FD618F">
            <w:pPr>
              <w:rPr>
                <w:ins w:id="82" w:author="Aaron Harbour" w:date="2024-11-13T16:33:00Z" w16du:dateUtc="2024-11-14T00:33:00Z"/>
                <w:rFonts w:ascii="Aptos Narrow" w:eastAsia="Times New Roman" w:hAnsi="Aptos Narrow" w:cs="Times New Roman"/>
                <w:color w:val="000000"/>
                <w:kern w:val="0"/>
                <w14:ligatures w14:val="none"/>
              </w:rPr>
            </w:pPr>
            <w:ins w:id="83"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3B45443A" w14:textId="77777777" w:rsidTr="00531D82">
        <w:trPr>
          <w:ins w:id="84" w:author="Aaron Harbour" w:date="2024-11-13T16:33:00Z"/>
        </w:trPr>
        <w:tc>
          <w:tcPr>
            <w:tcW w:w="1339" w:type="dxa"/>
          </w:tcPr>
          <w:p w14:paraId="3BB59EE9" w14:textId="77777777" w:rsidR="00531D82" w:rsidRPr="00FD618F" w:rsidRDefault="00531D82" w:rsidP="00FD618F">
            <w:pPr>
              <w:rPr>
                <w:ins w:id="85" w:author="Aaron Harbour" w:date="2024-11-13T16:33:00Z" w16du:dateUtc="2024-11-14T00:33:00Z"/>
                <w:rFonts w:ascii="Aptos Narrow" w:eastAsia="Times New Roman" w:hAnsi="Aptos Narrow" w:cs="Times New Roman"/>
                <w:color w:val="000000"/>
                <w:kern w:val="0"/>
                <w14:ligatures w14:val="none"/>
              </w:rPr>
            </w:pPr>
            <w:ins w:id="86" w:author="Aaron Harbour" w:date="2024-11-13T16:33:00Z" w16du:dateUtc="2024-11-14T00:33:00Z">
              <w:r w:rsidRPr="00FD618F">
                <w:rPr>
                  <w:rFonts w:ascii="Aptos Narrow" w:eastAsia="Times New Roman" w:hAnsi="Aptos Narrow" w:cs="Times New Roman"/>
                  <w:color w:val="000000"/>
                  <w:kern w:val="0"/>
                  <w14:ligatures w14:val="none"/>
                </w:rPr>
                <w:t>February</w:t>
              </w:r>
            </w:ins>
          </w:p>
        </w:tc>
        <w:tc>
          <w:tcPr>
            <w:tcW w:w="1871" w:type="dxa"/>
          </w:tcPr>
          <w:p w14:paraId="419E1A4D" w14:textId="77777777" w:rsidR="00531D82" w:rsidRPr="00FD618F" w:rsidRDefault="00531D82" w:rsidP="00FD618F">
            <w:pPr>
              <w:rPr>
                <w:ins w:id="87" w:author="Aaron Harbour" w:date="2024-11-13T16:33:00Z" w16du:dateUtc="2024-11-14T00:33:00Z"/>
                <w:rFonts w:ascii="Aptos Narrow" w:eastAsia="Times New Roman" w:hAnsi="Aptos Narrow" w:cs="Times New Roman"/>
                <w:color w:val="000000"/>
                <w:kern w:val="0"/>
                <w14:ligatures w14:val="none"/>
              </w:rPr>
            </w:pPr>
            <w:ins w:id="88" w:author="Aaron Harbour" w:date="2024-11-13T16:33:00Z" w16du:dateUtc="2024-11-14T00:33:00Z">
              <w:r w:rsidRPr="00FD618F">
                <w:rPr>
                  <w:rFonts w:ascii="Aptos Narrow" w:eastAsia="Times New Roman" w:hAnsi="Aptos Narrow" w:cs="Times New Roman"/>
                  <w:color w:val="000000"/>
                  <w:kern w:val="0"/>
                  <w14:ligatures w14:val="none"/>
                </w:rPr>
                <w:t>DESIGN</w:t>
              </w:r>
            </w:ins>
          </w:p>
        </w:tc>
        <w:tc>
          <w:tcPr>
            <w:tcW w:w="3175" w:type="dxa"/>
          </w:tcPr>
          <w:p w14:paraId="6963C4A7" w14:textId="77777777" w:rsidR="00531D82" w:rsidRPr="00FD618F" w:rsidRDefault="00531D82" w:rsidP="00FD618F">
            <w:pPr>
              <w:rPr>
                <w:ins w:id="89" w:author="Aaron Harbour" w:date="2024-11-13T16:33:00Z" w16du:dateUtc="2024-11-14T00:33:00Z"/>
                <w:rFonts w:ascii="Aptos" w:eastAsia="Times New Roman" w:hAnsi="Aptos" w:cs="Times New Roman"/>
                <w:color w:val="000000"/>
                <w:kern w:val="0"/>
                <w14:ligatures w14:val="none"/>
              </w:rPr>
            </w:pPr>
            <w:ins w:id="90" w:author="Aaron Harbour" w:date="2024-11-13T16:33:00Z" w16du:dateUtc="2024-11-14T00:33:00Z">
              <w:r w:rsidRPr="00FD618F">
                <w:rPr>
                  <w:rFonts w:ascii="Aptos" w:eastAsia="Times New Roman" w:hAnsi="Aptos" w:cs="Times New Roman"/>
                  <w:color w:val="000000"/>
                  <w:kern w:val="0"/>
                  <w14:ligatures w14:val="none"/>
                </w:rPr>
                <w:t>Districtwide Summit: Share discoveries and dreams across committees</w:t>
              </w:r>
            </w:ins>
          </w:p>
        </w:tc>
        <w:tc>
          <w:tcPr>
            <w:tcW w:w="2965" w:type="dxa"/>
          </w:tcPr>
          <w:p w14:paraId="337C1BDA" w14:textId="77777777" w:rsidR="00531D82" w:rsidRPr="00FD618F" w:rsidRDefault="00531D82" w:rsidP="00FD618F">
            <w:pPr>
              <w:rPr>
                <w:ins w:id="91" w:author="Aaron Harbour" w:date="2024-11-13T16:33:00Z" w16du:dateUtc="2024-11-14T00:33:00Z"/>
                <w:rFonts w:ascii="Aptos" w:eastAsia="Times New Roman" w:hAnsi="Aptos" w:cs="Times New Roman"/>
                <w:color w:val="000000"/>
                <w:kern w:val="0"/>
                <w14:ligatures w14:val="none"/>
              </w:rPr>
            </w:pPr>
            <w:ins w:id="92" w:author="Aaron Harbour" w:date="2024-11-13T16:33:00Z" w16du:dateUtc="2024-11-14T00:33:00Z">
              <w:r w:rsidRPr="00FD618F">
                <w:rPr>
                  <w:rFonts w:ascii="Aptos" w:eastAsia="Times New Roman" w:hAnsi="Aptos" w:cs="Times New Roman"/>
                  <w:color w:val="000000"/>
                  <w:kern w:val="0"/>
                  <w14:ligatures w14:val="none"/>
                </w:rPr>
                <w:t>Adopt Budget Assumptions</w:t>
              </w:r>
            </w:ins>
          </w:p>
        </w:tc>
      </w:tr>
      <w:tr w:rsidR="00531D82" w:rsidRPr="00FD618F" w14:paraId="61163813" w14:textId="77777777" w:rsidTr="00531D82">
        <w:trPr>
          <w:ins w:id="93" w:author="Aaron Harbour" w:date="2024-11-13T16:33:00Z"/>
        </w:trPr>
        <w:tc>
          <w:tcPr>
            <w:tcW w:w="1339" w:type="dxa"/>
          </w:tcPr>
          <w:p w14:paraId="6B572A3A" w14:textId="77777777" w:rsidR="00531D82" w:rsidRPr="00FD618F" w:rsidRDefault="00531D82" w:rsidP="00FD618F">
            <w:pPr>
              <w:rPr>
                <w:ins w:id="94" w:author="Aaron Harbour" w:date="2024-11-13T16:33:00Z" w16du:dateUtc="2024-11-14T00:33:00Z"/>
                <w:rFonts w:ascii="Aptos Narrow" w:eastAsia="Times New Roman" w:hAnsi="Aptos Narrow" w:cs="Times New Roman"/>
                <w:color w:val="000000"/>
                <w:kern w:val="0"/>
                <w14:ligatures w14:val="none"/>
              </w:rPr>
            </w:pPr>
            <w:ins w:id="95" w:author="Aaron Harbour" w:date="2024-11-13T16:33:00Z" w16du:dateUtc="2024-11-14T00:33:00Z">
              <w:r w:rsidRPr="00FD618F">
                <w:rPr>
                  <w:rFonts w:ascii="Aptos Narrow" w:eastAsia="Times New Roman" w:hAnsi="Aptos Narrow" w:cs="Times New Roman"/>
                  <w:color w:val="000000"/>
                  <w:kern w:val="0"/>
                  <w14:ligatures w14:val="none"/>
                </w:rPr>
                <w:t>March</w:t>
              </w:r>
            </w:ins>
          </w:p>
        </w:tc>
        <w:tc>
          <w:tcPr>
            <w:tcW w:w="1871" w:type="dxa"/>
          </w:tcPr>
          <w:p w14:paraId="09FBE604" w14:textId="77777777" w:rsidR="00531D82" w:rsidRPr="00FD618F" w:rsidRDefault="00531D82" w:rsidP="00FD618F">
            <w:pPr>
              <w:rPr>
                <w:ins w:id="96" w:author="Aaron Harbour" w:date="2024-11-13T16:33:00Z" w16du:dateUtc="2024-11-14T00:33:00Z"/>
                <w:rFonts w:ascii="Aptos Narrow" w:eastAsia="Times New Roman" w:hAnsi="Aptos Narrow" w:cs="Times New Roman"/>
                <w:color w:val="000000"/>
                <w:kern w:val="0"/>
                <w14:ligatures w14:val="none"/>
              </w:rPr>
            </w:pPr>
            <w:ins w:id="97" w:author="Aaron Harbour" w:date="2024-11-13T16:33:00Z" w16du:dateUtc="2024-11-14T00:33:00Z">
              <w:r w:rsidRPr="00FD618F">
                <w:rPr>
                  <w:rFonts w:ascii="Aptos Narrow" w:eastAsia="Times New Roman" w:hAnsi="Aptos Narrow" w:cs="Times New Roman"/>
                  <w:color w:val="000000"/>
                  <w:kern w:val="0"/>
                  <w14:ligatures w14:val="none"/>
                </w:rPr>
                <w:t>DESIGN</w:t>
              </w:r>
            </w:ins>
          </w:p>
        </w:tc>
        <w:tc>
          <w:tcPr>
            <w:tcW w:w="3175" w:type="dxa"/>
          </w:tcPr>
          <w:p w14:paraId="1FB3CCFF" w14:textId="77777777" w:rsidR="00531D82" w:rsidRPr="00FD618F" w:rsidRDefault="00531D82" w:rsidP="00FD618F">
            <w:pPr>
              <w:rPr>
                <w:ins w:id="98" w:author="Aaron Harbour" w:date="2024-11-13T16:33:00Z" w16du:dateUtc="2024-11-14T00:33:00Z"/>
                <w:rFonts w:ascii="Aptos" w:eastAsia="Times New Roman" w:hAnsi="Aptos" w:cs="Times New Roman"/>
                <w:color w:val="000000"/>
                <w:kern w:val="0"/>
                <w14:ligatures w14:val="none"/>
              </w:rPr>
            </w:pPr>
            <w:ins w:id="99" w:author="Aaron Harbour" w:date="2024-11-13T16:33:00Z" w16du:dateUtc="2024-11-14T00:33:00Z">
              <w:r w:rsidRPr="00FD618F">
                <w:rPr>
                  <w:rFonts w:ascii="Aptos" w:eastAsia="Times New Roman" w:hAnsi="Aptos" w:cs="Times New Roman"/>
                  <w:color w:val="000000"/>
                  <w:kern w:val="0"/>
                  <w14:ligatures w14:val="none"/>
                </w:rPr>
                <w:t xml:space="preserve">Committees </w:t>
              </w:r>
            </w:ins>
          </w:p>
        </w:tc>
        <w:tc>
          <w:tcPr>
            <w:tcW w:w="2965" w:type="dxa"/>
          </w:tcPr>
          <w:p w14:paraId="4FCC0630" w14:textId="77777777" w:rsidR="00531D82" w:rsidRPr="00FD618F" w:rsidRDefault="00531D82" w:rsidP="00FD618F">
            <w:pPr>
              <w:rPr>
                <w:ins w:id="100" w:author="Aaron Harbour" w:date="2024-11-13T16:33:00Z" w16du:dateUtc="2024-11-14T00:33:00Z"/>
                <w:rFonts w:ascii="Aptos Narrow" w:eastAsia="Times New Roman" w:hAnsi="Aptos Narrow" w:cs="Times New Roman"/>
                <w:color w:val="000000"/>
                <w:kern w:val="0"/>
                <w14:ligatures w14:val="none"/>
              </w:rPr>
            </w:pPr>
            <w:ins w:id="101" w:author="Aaron Harbour" w:date="2024-11-13T16:33:00Z" w16du:dateUtc="2024-11-14T00:33:00Z">
              <w:r w:rsidRPr="00FD618F">
                <w:rPr>
                  <w:rFonts w:ascii="Aptos Narrow" w:eastAsia="Times New Roman" w:hAnsi="Aptos Narrow" w:cs="Times New Roman"/>
                  <w:color w:val="000000"/>
                  <w:kern w:val="0"/>
                  <w14:ligatures w14:val="none"/>
                </w:rPr>
                <w:t xml:space="preserve">Resource Presentation: District Service Center </w:t>
              </w:r>
            </w:ins>
          </w:p>
        </w:tc>
      </w:tr>
      <w:tr w:rsidR="00531D82" w:rsidRPr="00FD618F" w14:paraId="7FDCF14E" w14:textId="77777777" w:rsidTr="00531D82">
        <w:trPr>
          <w:ins w:id="102" w:author="Aaron Harbour" w:date="2024-11-13T16:33:00Z"/>
        </w:trPr>
        <w:tc>
          <w:tcPr>
            <w:tcW w:w="1339" w:type="dxa"/>
          </w:tcPr>
          <w:p w14:paraId="2C722C89" w14:textId="77777777" w:rsidR="00531D82" w:rsidRPr="00FD618F" w:rsidRDefault="00531D82" w:rsidP="00FD618F">
            <w:pPr>
              <w:rPr>
                <w:ins w:id="103" w:author="Aaron Harbour" w:date="2024-11-13T16:33:00Z" w16du:dateUtc="2024-11-14T00:33:00Z"/>
                <w:rFonts w:ascii="Aptos Narrow" w:eastAsia="Times New Roman" w:hAnsi="Aptos Narrow" w:cs="Times New Roman"/>
                <w:color w:val="000000"/>
                <w:kern w:val="0"/>
                <w14:ligatures w14:val="none"/>
              </w:rPr>
            </w:pPr>
            <w:ins w:id="104" w:author="Aaron Harbour" w:date="2024-11-13T16:33:00Z" w16du:dateUtc="2024-11-14T00:33:00Z">
              <w:r w:rsidRPr="00FD618F">
                <w:rPr>
                  <w:rFonts w:ascii="Aptos Narrow" w:eastAsia="Times New Roman" w:hAnsi="Aptos Narrow" w:cs="Times New Roman"/>
                  <w:color w:val="000000"/>
                  <w:kern w:val="0"/>
                  <w14:ligatures w14:val="none"/>
                </w:rPr>
                <w:t>April</w:t>
              </w:r>
            </w:ins>
          </w:p>
        </w:tc>
        <w:tc>
          <w:tcPr>
            <w:tcW w:w="1871" w:type="dxa"/>
          </w:tcPr>
          <w:p w14:paraId="3323525F" w14:textId="77777777" w:rsidR="00531D82" w:rsidRPr="00FD618F" w:rsidRDefault="00531D82" w:rsidP="00FD618F">
            <w:pPr>
              <w:rPr>
                <w:ins w:id="105" w:author="Aaron Harbour" w:date="2024-11-13T16:33:00Z" w16du:dateUtc="2024-11-14T00:33:00Z"/>
                <w:rFonts w:ascii="Aptos Narrow" w:eastAsia="Times New Roman" w:hAnsi="Aptos Narrow" w:cs="Times New Roman"/>
                <w:color w:val="000000"/>
                <w:kern w:val="0"/>
                <w14:ligatures w14:val="none"/>
              </w:rPr>
            </w:pPr>
            <w:ins w:id="106" w:author="Aaron Harbour" w:date="2024-11-13T16:33:00Z" w16du:dateUtc="2024-11-14T00:33:00Z">
              <w:r w:rsidRPr="00FD618F">
                <w:rPr>
                  <w:rFonts w:ascii="Aptos Narrow" w:eastAsia="Times New Roman" w:hAnsi="Aptos Narrow" w:cs="Times New Roman"/>
                  <w:color w:val="000000"/>
                  <w:kern w:val="0"/>
                  <w14:ligatures w14:val="none"/>
                </w:rPr>
                <w:t>DECIDE/DELIVER</w:t>
              </w:r>
            </w:ins>
          </w:p>
        </w:tc>
        <w:tc>
          <w:tcPr>
            <w:tcW w:w="3175" w:type="dxa"/>
          </w:tcPr>
          <w:p w14:paraId="6D1BCEBD" w14:textId="77777777" w:rsidR="00531D82" w:rsidRPr="00FD618F" w:rsidRDefault="00531D82" w:rsidP="00FD618F">
            <w:pPr>
              <w:rPr>
                <w:ins w:id="107" w:author="Aaron Harbour" w:date="2024-11-13T16:33:00Z" w16du:dateUtc="2024-11-14T00:33:00Z"/>
                <w:rFonts w:ascii="Aptos" w:eastAsia="Times New Roman" w:hAnsi="Aptos" w:cs="Times New Roman"/>
                <w:color w:val="000000"/>
                <w:kern w:val="0"/>
                <w14:ligatures w14:val="none"/>
              </w:rPr>
            </w:pPr>
            <w:ins w:id="108" w:author="Aaron Harbour" w:date="2024-11-13T16:33:00Z" w16du:dateUtc="2024-11-14T00:33:00Z">
              <w:r w:rsidRPr="00FD618F">
                <w:rPr>
                  <w:rFonts w:ascii="Aptos" w:eastAsia="Times New Roman" w:hAnsi="Aptos" w:cs="Times New Roman"/>
                  <w:kern w:val="0"/>
                  <w14:ligatures w14:val="none"/>
                </w:rPr>
                <w:t>Committees develop formal recommendation with background, considerations, and timeline</w:t>
              </w:r>
            </w:ins>
          </w:p>
        </w:tc>
        <w:tc>
          <w:tcPr>
            <w:tcW w:w="2965" w:type="dxa"/>
          </w:tcPr>
          <w:p w14:paraId="5ED72CC2" w14:textId="77777777" w:rsidR="00531D82" w:rsidRPr="00FD618F" w:rsidRDefault="00531D82" w:rsidP="00FD618F">
            <w:pPr>
              <w:rPr>
                <w:ins w:id="109" w:author="Aaron Harbour" w:date="2024-11-13T16:33:00Z" w16du:dateUtc="2024-11-14T00:33:00Z"/>
                <w:rFonts w:ascii="Aptos" w:eastAsia="Times New Roman" w:hAnsi="Aptos" w:cs="Times New Roman"/>
                <w:color w:val="000000"/>
                <w:kern w:val="0"/>
                <w14:ligatures w14:val="none"/>
              </w:rPr>
            </w:pPr>
            <w:ins w:id="110" w:author="Aaron Harbour" w:date="2024-11-13T16:33:00Z" w16du:dateUtc="2024-11-14T00:33:00Z">
              <w:r w:rsidRPr="00FD618F">
                <w:rPr>
                  <w:rFonts w:ascii="Aptos" w:eastAsia="Times New Roman" w:hAnsi="Aptos" w:cs="Times New Roman"/>
                  <w:color w:val="000000"/>
                  <w:kern w:val="0"/>
                  <w14:ligatures w14:val="none"/>
                </w:rPr>
                <w:t>Resource Presentation: Colleges</w:t>
              </w:r>
            </w:ins>
          </w:p>
        </w:tc>
      </w:tr>
      <w:tr w:rsidR="00531D82" w:rsidRPr="00FD618F" w14:paraId="5F77E0C4" w14:textId="77777777" w:rsidTr="00531D82">
        <w:trPr>
          <w:ins w:id="111" w:author="Aaron Harbour" w:date="2024-11-13T16:33:00Z"/>
        </w:trPr>
        <w:tc>
          <w:tcPr>
            <w:tcW w:w="1339" w:type="dxa"/>
          </w:tcPr>
          <w:p w14:paraId="5A222D94" w14:textId="77777777" w:rsidR="00531D82" w:rsidRPr="00FD618F" w:rsidRDefault="00531D82" w:rsidP="00FD618F">
            <w:pPr>
              <w:rPr>
                <w:ins w:id="112" w:author="Aaron Harbour" w:date="2024-11-13T16:33:00Z" w16du:dateUtc="2024-11-14T00:33:00Z"/>
                <w:rFonts w:ascii="Aptos Narrow" w:eastAsia="Times New Roman" w:hAnsi="Aptos Narrow" w:cs="Times New Roman"/>
                <w:color w:val="000000"/>
                <w:kern w:val="0"/>
                <w14:ligatures w14:val="none"/>
              </w:rPr>
            </w:pPr>
            <w:ins w:id="113" w:author="Aaron Harbour" w:date="2024-11-13T16:33:00Z" w16du:dateUtc="2024-11-14T00:33:00Z">
              <w:r w:rsidRPr="00FD618F">
                <w:rPr>
                  <w:rFonts w:ascii="Aptos Narrow" w:eastAsia="Times New Roman" w:hAnsi="Aptos Narrow" w:cs="Times New Roman"/>
                  <w:color w:val="000000"/>
                  <w:kern w:val="0"/>
                  <w14:ligatures w14:val="none"/>
                </w:rPr>
                <w:t>May</w:t>
              </w:r>
            </w:ins>
          </w:p>
        </w:tc>
        <w:tc>
          <w:tcPr>
            <w:tcW w:w="1871" w:type="dxa"/>
          </w:tcPr>
          <w:p w14:paraId="6C3B6459" w14:textId="77777777" w:rsidR="00531D82" w:rsidRPr="00FD618F" w:rsidRDefault="00531D82" w:rsidP="00FD618F">
            <w:pPr>
              <w:rPr>
                <w:ins w:id="114" w:author="Aaron Harbour" w:date="2024-11-13T16:33:00Z" w16du:dateUtc="2024-11-14T00:33:00Z"/>
                <w:rFonts w:ascii="Aptos Narrow" w:eastAsia="Times New Roman" w:hAnsi="Aptos Narrow" w:cs="Times New Roman"/>
                <w:color w:val="000000"/>
                <w:kern w:val="0"/>
                <w14:ligatures w14:val="none"/>
              </w:rPr>
            </w:pPr>
            <w:ins w:id="115"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3D85A584" w14:textId="77777777" w:rsidR="00531D82" w:rsidRPr="00FD618F" w:rsidRDefault="00531D82" w:rsidP="00FD618F">
            <w:pPr>
              <w:rPr>
                <w:ins w:id="116" w:author="Aaron Harbour" w:date="2024-11-13T16:33:00Z" w16du:dateUtc="2024-11-14T00:33:00Z"/>
                <w:rFonts w:ascii="Aptos" w:eastAsia="Times New Roman" w:hAnsi="Aptos" w:cs="Times New Roman"/>
                <w:color w:val="000000"/>
                <w:kern w:val="0"/>
                <w14:ligatures w14:val="none"/>
              </w:rPr>
            </w:pPr>
            <w:ins w:id="117" w:author="Aaron Harbour" w:date="2024-11-13T16:33:00Z" w16du:dateUtc="2024-11-14T00:33:00Z">
              <w:r w:rsidRPr="00FD618F">
                <w:rPr>
                  <w:rFonts w:ascii="Aptos" w:eastAsia="Times New Roman" w:hAnsi="Aptos" w:cs="Times New Roman"/>
                  <w:color w:val="000000"/>
                  <w:kern w:val="0"/>
                  <w14:ligatures w14:val="none"/>
                </w:rPr>
                <w:t>Committee appointments for next academic year.  Collect feedback and recommendations on areas of focus for next academic year.</w:t>
              </w:r>
            </w:ins>
          </w:p>
        </w:tc>
        <w:tc>
          <w:tcPr>
            <w:tcW w:w="2965" w:type="dxa"/>
          </w:tcPr>
          <w:p w14:paraId="4B2B841B" w14:textId="77777777" w:rsidR="00531D82" w:rsidRPr="00FD618F" w:rsidRDefault="00531D82" w:rsidP="00FD618F">
            <w:pPr>
              <w:rPr>
                <w:ins w:id="118" w:author="Aaron Harbour" w:date="2024-11-13T16:33:00Z" w16du:dateUtc="2024-11-14T00:33:00Z"/>
                <w:rFonts w:ascii="Aptos Narrow" w:eastAsia="Times New Roman" w:hAnsi="Aptos Narrow" w:cs="Times New Roman"/>
                <w:color w:val="000000"/>
                <w:kern w:val="0"/>
                <w14:ligatures w14:val="none"/>
              </w:rPr>
            </w:pPr>
            <w:ins w:id="119" w:author="Aaron Harbour" w:date="2024-11-13T16:33:00Z" w16du:dateUtc="2024-11-14T00:33:00Z">
              <w:r w:rsidRPr="00FD618F">
                <w:rPr>
                  <w:rFonts w:ascii="Aptos Narrow" w:eastAsia="Times New Roman" w:hAnsi="Aptos Narrow" w:cs="Times New Roman"/>
                  <w:color w:val="000000"/>
                  <w:kern w:val="0"/>
                  <w14:ligatures w14:val="none"/>
                </w:rPr>
                <w:t>Recommend Tentative Budget &amp; Review Annual Goals</w:t>
              </w:r>
            </w:ins>
          </w:p>
        </w:tc>
      </w:tr>
      <w:tr w:rsidR="00531D82" w:rsidRPr="00FD618F" w14:paraId="35ED2FCC" w14:textId="77777777" w:rsidTr="00531D82">
        <w:trPr>
          <w:ins w:id="120" w:author="Aaron Harbour" w:date="2024-11-13T16:33:00Z"/>
        </w:trPr>
        <w:tc>
          <w:tcPr>
            <w:tcW w:w="1339" w:type="dxa"/>
          </w:tcPr>
          <w:p w14:paraId="14F69AB2" w14:textId="77777777" w:rsidR="00531D82" w:rsidRPr="00FD618F" w:rsidRDefault="00531D82" w:rsidP="00FD618F">
            <w:pPr>
              <w:rPr>
                <w:ins w:id="121" w:author="Aaron Harbour" w:date="2024-11-13T16:33:00Z" w16du:dateUtc="2024-11-14T00:33:00Z"/>
                <w:rFonts w:ascii="Aptos Narrow" w:eastAsia="Times New Roman" w:hAnsi="Aptos Narrow" w:cs="Times New Roman"/>
                <w:color w:val="000000"/>
                <w:kern w:val="0"/>
                <w14:ligatures w14:val="none"/>
              </w:rPr>
            </w:pPr>
            <w:ins w:id="122" w:author="Aaron Harbour" w:date="2024-11-13T16:33:00Z" w16du:dateUtc="2024-11-14T00:33:00Z">
              <w:r w:rsidRPr="00FD618F">
                <w:rPr>
                  <w:rFonts w:ascii="Aptos Narrow" w:eastAsia="Times New Roman" w:hAnsi="Aptos Narrow" w:cs="Times New Roman"/>
                  <w:color w:val="000000"/>
                  <w:kern w:val="0"/>
                  <w14:ligatures w14:val="none"/>
                </w:rPr>
                <w:t>June</w:t>
              </w:r>
            </w:ins>
          </w:p>
        </w:tc>
        <w:tc>
          <w:tcPr>
            <w:tcW w:w="1871" w:type="dxa"/>
          </w:tcPr>
          <w:p w14:paraId="539949D2" w14:textId="77777777" w:rsidR="00531D82" w:rsidRPr="00FD618F" w:rsidRDefault="00531D82" w:rsidP="00FD618F">
            <w:pPr>
              <w:rPr>
                <w:ins w:id="123" w:author="Aaron Harbour" w:date="2024-11-13T16:33:00Z" w16du:dateUtc="2024-11-14T00:33:00Z"/>
                <w:rFonts w:ascii="Aptos Narrow" w:eastAsia="Times New Roman" w:hAnsi="Aptos Narrow" w:cs="Times New Roman"/>
                <w:color w:val="000000"/>
                <w:kern w:val="0"/>
                <w14:ligatures w14:val="none"/>
              </w:rPr>
            </w:pPr>
            <w:ins w:id="124"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3175" w:type="dxa"/>
          </w:tcPr>
          <w:p w14:paraId="3AB1EF1B" w14:textId="77777777" w:rsidR="00531D82" w:rsidRPr="00FD618F" w:rsidRDefault="00531D82" w:rsidP="00FD618F">
            <w:pPr>
              <w:rPr>
                <w:ins w:id="125" w:author="Aaron Harbour" w:date="2024-11-13T16:33:00Z" w16du:dateUtc="2024-11-14T00:33:00Z"/>
                <w:rFonts w:ascii="Aptos Narrow" w:eastAsia="Times New Roman" w:hAnsi="Aptos Narrow" w:cs="Times New Roman"/>
                <w:color w:val="000000"/>
                <w:kern w:val="0"/>
                <w14:ligatures w14:val="none"/>
              </w:rPr>
            </w:pPr>
            <w:ins w:id="126"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2965" w:type="dxa"/>
          </w:tcPr>
          <w:p w14:paraId="572EB546" w14:textId="77777777" w:rsidR="00531D82" w:rsidRPr="00FD618F" w:rsidRDefault="00531D82" w:rsidP="00FD618F">
            <w:pPr>
              <w:rPr>
                <w:ins w:id="127" w:author="Aaron Harbour" w:date="2024-11-13T16:33:00Z" w16du:dateUtc="2024-11-14T00:33:00Z"/>
                <w:rFonts w:ascii="Aptos Narrow" w:eastAsia="Times New Roman" w:hAnsi="Aptos Narrow" w:cs="Times New Roman"/>
                <w:color w:val="000000"/>
                <w:kern w:val="0"/>
                <w14:ligatures w14:val="none"/>
              </w:rPr>
            </w:pPr>
            <w:ins w:id="128" w:author="Aaron Harbour" w:date="2024-11-13T16:33:00Z" w16du:dateUtc="2024-11-14T00:33:00Z">
              <w:r w:rsidRPr="00FD618F">
                <w:rPr>
                  <w:rFonts w:ascii="Aptos Narrow" w:eastAsia="Times New Roman" w:hAnsi="Aptos Narrow" w:cs="Times New Roman"/>
                  <w:color w:val="000000"/>
                  <w:kern w:val="0"/>
                  <w14:ligatures w14:val="none"/>
                </w:rPr>
                <w:t>Present Tentative Budget</w:t>
              </w:r>
            </w:ins>
          </w:p>
        </w:tc>
      </w:tr>
    </w:tbl>
    <w:p w14:paraId="62C22607" w14:textId="77777777" w:rsidR="004B6F90" w:rsidRDefault="004B6F90">
      <w:pPr>
        <w:rPr>
          <w:ins w:id="129" w:author="Aaron Harbour" w:date="2024-11-05T15:59:00Z" w16du:dateUtc="2024-11-05T23:59:00Z"/>
        </w:rPr>
      </w:pPr>
    </w:p>
    <w:p w14:paraId="4412DCC1" w14:textId="74495D07" w:rsidR="002A3AC1" w:rsidDel="004214E1" w:rsidRDefault="002A3AC1">
      <w:pPr>
        <w:rPr>
          <w:del w:id="130" w:author="Aaron Harbour" w:date="2024-11-05T16:02:00Z" w16du:dateUtc="2024-11-06T00:02:00Z"/>
        </w:rPr>
      </w:pPr>
    </w:p>
    <w:p w14:paraId="1EFA1D65" w14:textId="6F92C0F1" w:rsidR="00FB3D3B" w:rsidDel="004214E1" w:rsidRDefault="00FB3D3B">
      <w:pPr>
        <w:rPr>
          <w:del w:id="131" w:author="Aaron Harbour" w:date="2024-11-05T16:02:00Z" w16du:dateUtc="2024-11-06T00:02:00Z"/>
          <w:b/>
          <w:bCs/>
          <w:sz w:val="28"/>
          <w:szCs w:val="28"/>
        </w:rPr>
      </w:pPr>
    </w:p>
    <w:p w14:paraId="6D06F91F" w14:textId="539F3D29" w:rsidR="00F00E82" w:rsidRPr="0091563A" w:rsidDel="00531D82" w:rsidRDefault="00F00E82">
      <w:pPr>
        <w:pStyle w:val="Heading1"/>
        <w:rPr>
          <w:del w:id="132" w:author="Aaron Harbour" w:date="2024-11-13T16:33:00Z" w16du:dateUtc="2024-11-14T00:33:00Z"/>
        </w:rPr>
        <w:pPrChange w:id="133" w:author="Aaron Harbour" w:date="2024-11-05T16:02:00Z" w16du:dateUtc="2024-11-06T00:02:00Z">
          <w:pPr/>
        </w:pPrChange>
      </w:pPr>
      <w:r w:rsidRPr="0091563A">
        <w:t>Operating Principles</w:t>
      </w:r>
    </w:p>
    <w:p w14:paraId="6212CF23" w14:textId="77777777" w:rsidR="00F00E82" w:rsidRDefault="00F00E82">
      <w:pPr>
        <w:pStyle w:val="Heading1"/>
        <w:pPrChange w:id="134" w:author="Aaron Harbour" w:date="2024-11-13T16:33:00Z" w16du:dateUtc="2024-11-14T00:33:00Z">
          <w:pPr/>
        </w:pPrChange>
      </w:pPr>
    </w:p>
    <w:p w14:paraId="02E1EC04" w14:textId="106D5A52" w:rsidR="00F00E82" w:rsidRPr="00B945E9" w:rsidRDefault="00F00E82">
      <w:pPr>
        <w:pStyle w:val="Heading2"/>
        <w:rPr>
          <w:rPrChange w:id="135" w:author="Aaron Harbour" w:date="2024-11-04T15:19:00Z" w16du:dateUtc="2024-11-04T23:19:00Z">
            <w:rPr>
              <w:u w:val="single"/>
            </w:rPr>
          </w:rPrChange>
        </w:rPr>
        <w:pPrChange w:id="136" w:author="Aaron Harbour" w:date="2024-11-04T15:20:00Z" w16du:dateUtc="2024-11-04T23:20:00Z">
          <w:pPr/>
        </w:pPrChange>
      </w:pPr>
      <w:r w:rsidRPr="00B945E9">
        <w:rPr>
          <w:rPrChange w:id="137" w:author="Aaron Harbour" w:date="2024-11-04T15:19:00Z" w16du:dateUtc="2024-11-04T23:19:00Z">
            <w:rPr>
              <w:bCs/>
              <w:u w:val="single"/>
            </w:rPr>
          </w:rPrChange>
        </w:rPr>
        <w:t>Goal</w:t>
      </w:r>
      <w:r w:rsidR="000C0537" w:rsidRPr="00B945E9">
        <w:rPr>
          <w:rPrChange w:id="138" w:author="Aaron Harbour" w:date="2024-11-04T15:19:00Z" w16du:dateUtc="2024-11-04T23:19:00Z">
            <w:rPr>
              <w:bCs/>
              <w:u w:val="single"/>
            </w:rPr>
          </w:rPrChange>
        </w:rPr>
        <w:t>s</w:t>
      </w:r>
    </w:p>
    <w:p w14:paraId="30281944" w14:textId="77777777" w:rsidR="00F00E82" w:rsidRDefault="00F00E82" w:rsidP="00F00E82">
      <w:pPr>
        <w:pStyle w:val="ListParagraph"/>
        <w:numPr>
          <w:ilvl w:val="0"/>
          <w:numId w:val="6"/>
        </w:numPr>
      </w:pPr>
      <w:r>
        <w:t>Strengthening Everyone’s Understanding of a Topic or Situation</w:t>
      </w:r>
    </w:p>
    <w:p w14:paraId="0D5E07F2" w14:textId="77777777" w:rsidR="00F00E82" w:rsidRDefault="00F00E82" w:rsidP="00F00E82">
      <w:pPr>
        <w:pStyle w:val="ListParagraph"/>
        <w:numPr>
          <w:ilvl w:val="0"/>
          <w:numId w:val="6"/>
        </w:numPr>
      </w:pPr>
      <w:r>
        <w:t>Providing Space for Generating Ideas and Potential Solutions</w:t>
      </w:r>
    </w:p>
    <w:p w14:paraId="6B6388E8" w14:textId="77777777" w:rsidR="00F00E82" w:rsidRDefault="00F00E82" w:rsidP="00F00E82">
      <w:pPr>
        <w:pStyle w:val="ListParagraph"/>
        <w:numPr>
          <w:ilvl w:val="0"/>
          <w:numId w:val="6"/>
        </w:numPr>
      </w:pPr>
      <w:r>
        <w:t>Providing Clear Next Steps (prioritization, resolution/decision, communication)</w:t>
      </w:r>
    </w:p>
    <w:p w14:paraId="64881CBF" w14:textId="77777777" w:rsidR="00F00E82" w:rsidRDefault="00F00E82" w:rsidP="00F00E82">
      <w:pPr>
        <w:pStyle w:val="ListParagraph"/>
        <w:numPr>
          <w:ilvl w:val="0"/>
          <w:numId w:val="6"/>
        </w:numPr>
      </w:pPr>
      <w:r>
        <w:t>Effectively Using Everyone’s Time</w:t>
      </w:r>
    </w:p>
    <w:p w14:paraId="30A7B176" w14:textId="77777777" w:rsidR="00D12642" w:rsidRDefault="00D12642" w:rsidP="00D12642"/>
    <w:p w14:paraId="18FDA234" w14:textId="06C24B9F" w:rsidR="00D12642" w:rsidRPr="00B945E9" w:rsidRDefault="00D12642">
      <w:pPr>
        <w:pStyle w:val="Heading2"/>
        <w:rPr>
          <w:b w:val="0"/>
          <w:rPrChange w:id="139" w:author="Aaron Harbour" w:date="2024-11-04T15:19:00Z" w16du:dateUtc="2024-11-04T23:19:00Z">
            <w:rPr>
              <w:b/>
              <w:bCs/>
              <w:u w:val="single"/>
            </w:rPr>
          </w:rPrChange>
        </w:rPr>
        <w:pPrChange w:id="140" w:author="Aaron Harbour" w:date="2024-11-04T15:20:00Z" w16du:dateUtc="2024-11-04T23:20:00Z">
          <w:pPr/>
        </w:pPrChange>
      </w:pPr>
      <w:r w:rsidRPr="00B945E9">
        <w:rPr>
          <w:rPrChange w:id="141" w:author="Aaron Harbour" w:date="2024-11-04T15:19:00Z" w16du:dateUtc="2024-11-04T23:19:00Z">
            <w:rPr>
              <w:bCs/>
              <w:u w:val="single"/>
            </w:rPr>
          </w:rPrChange>
        </w:rPr>
        <w:t>Community Commitments</w:t>
      </w:r>
    </w:p>
    <w:p w14:paraId="554475BD" w14:textId="77777777" w:rsidR="00D12642" w:rsidRPr="003F6F41" w:rsidRDefault="00D12642" w:rsidP="00D12642">
      <w:pPr>
        <w:pStyle w:val="ListParagraph"/>
        <w:numPr>
          <w:ilvl w:val="0"/>
          <w:numId w:val="5"/>
        </w:numPr>
      </w:pPr>
      <w:r w:rsidRPr="003F6F41">
        <w:rPr>
          <w:b/>
          <w:bCs/>
        </w:rPr>
        <w:t>Open-mindedness</w:t>
      </w:r>
      <w:r w:rsidRPr="003F6F41">
        <w:t>: Embrace diverse perspectives with an open mind.</w:t>
      </w:r>
    </w:p>
    <w:p w14:paraId="3E65AD20" w14:textId="77777777" w:rsidR="00D12642" w:rsidRPr="003F6F41" w:rsidRDefault="00D12642" w:rsidP="00D12642">
      <w:pPr>
        <w:pStyle w:val="ListParagraph"/>
        <w:numPr>
          <w:ilvl w:val="0"/>
          <w:numId w:val="5"/>
        </w:numPr>
      </w:pPr>
      <w:r w:rsidRPr="003F6F41">
        <w:rPr>
          <w:b/>
          <w:bCs/>
        </w:rPr>
        <w:t>Active Collaboration</w:t>
      </w:r>
      <w:r w:rsidRPr="003F6F41">
        <w:t>: Engage in active participation and come together to achieve common goals.</w:t>
      </w:r>
    </w:p>
    <w:p w14:paraId="5DAF79D1" w14:textId="77777777" w:rsidR="00D12642" w:rsidRPr="003F6F41" w:rsidRDefault="00D12642" w:rsidP="00D12642">
      <w:pPr>
        <w:pStyle w:val="ListParagraph"/>
        <w:numPr>
          <w:ilvl w:val="0"/>
          <w:numId w:val="5"/>
        </w:numPr>
      </w:pPr>
      <w:r w:rsidRPr="003F6F41">
        <w:rPr>
          <w:b/>
          <w:bCs/>
        </w:rPr>
        <w:t>Strategic Vision</w:t>
      </w:r>
      <w:r w:rsidRPr="003F6F41">
        <w:t>: Focus on long-term planning and sustainability.</w:t>
      </w:r>
    </w:p>
    <w:p w14:paraId="2FE134EC" w14:textId="77777777" w:rsidR="00D12642" w:rsidRPr="003F6F41" w:rsidRDefault="00D12642" w:rsidP="00D12642">
      <w:pPr>
        <w:pStyle w:val="ListParagraph"/>
        <w:numPr>
          <w:ilvl w:val="0"/>
          <w:numId w:val="5"/>
        </w:numPr>
      </w:pPr>
      <w:r w:rsidRPr="003F6F41">
        <w:rPr>
          <w:b/>
          <w:bCs/>
        </w:rPr>
        <w:t>Transparency</w:t>
      </w:r>
      <w:r w:rsidRPr="003F6F41">
        <w:t>: Uphold honesty and openness in all our actions and communications.</w:t>
      </w:r>
    </w:p>
    <w:p w14:paraId="6DB80E15" w14:textId="1A75C16A" w:rsidR="00D12642" w:rsidRPr="003F6F41" w:rsidRDefault="00D12642" w:rsidP="00D12642">
      <w:pPr>
        <w:pStyle w:val="ListParagraph"/>
        <w:numPr>
          <w:ilvl w:val="0"/>
          <w:numId w:val="5"/>
        </w:numPr>
      </w:pPr>
      <w:r w:rsidRPr="003F6F41">
        <w:rPr>
          <w:b/>
          <w:bCs/>
        </w:rPr>
        <w:t>Withholding Judgment</w:t>
      </w:r>
      <w:r w:rsidRPr="003F6F41">
        <w:t>: Reserve judgment to foster understanding and empathy</w:t>
      </w:r>
      <w:r w:rsidR="00DC7BBB">
        <w:t>, allowing for critical thought and evaluation of ideas and recommendations.</w:t>
      </w:r>
    </w:p>
    <w:p w14:paraId="49013F5A" w14:textId="77777777" w:rsidR="00D12642" w:rsidRPr="003F6F41" w:rsidRDefault="00D12642" w:rsidP="00D12642">
      <w:pPr>
        <w:pStyle w:val="ListParagraph"/>
        <w:numPr>
          <w:ilvl w:val="0"/>
          <w:numId w:val="5"/>
        </w:numPr>
      </w:pPr>
      <w:r w:rsidRPr="003F6F41">
        <w:rPr>
          <w:b/>
          <w:bCs/>
        </w:rPr>
        <w:t>Positive Intent</w:t>
      </w:r>
      <w:r w:rsidRPr="003F6F41">
        <w:t xml:space="preserve">: </w:t>
      </w:r>
      <w:r>
        <w:t>Offer grace and a</w:t>
      </w:r>
      <w:r w:rsidRPr="003F6F41">
        <w:t>ssume positive intentions behind others' actions and words.</w:t>
      </w:r>
    </w:p>
    <w:p w14:paraId="4FE845F9" w14:textId="77777777" w:rsidR="00D12642" w:rsidRPr="003F6F41" w:rsidRDefault="00D12642" w:rsidP="00D12642">
      <w:pPr>
        <w:pStyle w:val="ListParagraph"/>
        <w:numPr>
          <w:ilvl w:val="0"/>
          <w:numId w:val="5"/>
        </w:numPr>
      </w:pPr>
      <w:r w:rsidRPr="003F6F41">
        <w:rPr>
          <w:b/>
          <w:bCs/>
        </w:rPr>
        <w:t>Student-Centered Focus</w:t>
      </w:r>
      <w:r w:rsidRPr="003F6F41">
        <w:t>: Prioritize students in every decision and action we take.</w:t>
      </w:r>
    </w:p>
    <w:p w14:paraId="1CD138FA" w14:textId="08A14217" w:rsidR="00D12642" w:rsidRPr="003F6F41" w:rsidRDefault="00B15DFC" w:rsidP="00D12642">
      <w:pPr>
        <w:pStyle w:val="ListParagraph"/>
        <w:numPr>
          <w:ilvl w:val="0"/>
          <w:numId w:val="5"/>
        </w:numPr>
      </w:pPr>
      <w:r>
        <w:rPr>
          <w:b/>
          <w:bCs/>
        </w:rPr>
        <w:t xml:space="preserve">Respectful </w:t>
      </w:r>
      <w:r w:rsidR="00D12642" w:rsidRPr="003F6F41">
        <w:rPr>
          <w:b/>
          <w:bCs/>
        </w:rPr>
        <w:t>Space</w:t>
      </w:r>
      <w:r w:rsidR="00D12642" w:rsidRPr="003F6F41">
        <w:t>: Provide a</w:t>
      </w:r>
      <w:r>
        <w:t xml:space="preserve">n opportunity </w:t>
      </w:r>
      <w:r w:rsidR="00D12642" w:rsidRPr="003F6F41">
        <w:t>for everyone to speak out.</w:t>
      </w:r>
    </w:p>
    <w:p w14:paraId="6198E2A2" w14:textId="68C0D26A" w:rsidR="004375D1" w:rsidRDefault="00D12642" w:rsidP="0091563A">
      <w:pPr>
        <w:pStyle w:val="ListParagraph"/>
        <w:numPr>
          <w:ilvl w:val="0"/>
          <w:numId w:val="5"/>
        </w:numPr>
        <w:rPr>
          <w:b/>
          <w:bCs/>
          <w:u w:val="single"/>
        </w:rPr>
      </w:pPr>
      <w:r w:rsidRPr="003F6F41">
        <w:rPr>
          <w:b/>
          <w:bCs/>
        </w:rPr>
        <w:t>Inclusivity</w:t>
      </w:r>
      <w:r w:rsidRPr="003F6F41">
        <w:t>: Actively seek and value input from all individuals.</w:t>
      </w:r>
    </w:p>
    <w:p w14:paraId="207434F0" w14:textId="77777777" w:rsidR="004375D1" w:rsidRDefault="004375D1" w:rsidP="00E779F8"/>
    <w:p w14:paraId="423838DE" w14:textId="77777777" w:rsidR="004375D1" w:rsidRPr="00B945E9" w:rsidRDefault="004375D1">
      <w:pPr>
        <w:pStyle w:val="Heading2"/>
        <w:rPr>
          <w:b w:val="0"/>
          <w:rPrChange w:id="142" w:author="Aaron Harbour" w:date="2024-11-04T15:19:00Z" w16du:dateUtc="2024-11-04T23:19:00Z">
            <w:rPr>
              <w:b/>
              <w:bCs/>
              <w:u w:val="single"/>
            </w:rPr>
          </w:rPrChange>
        </w:rPr>
        <w:pPrChange w:id="143" w:author="Aaron Harbour" w:date="2024-11-04T15:20:00Z" w16du:dateUtc="2024-11-04T23:20:00Z">
          <w:pPr/>
        </w:pPrChange>
      </w:pPr>
      <w:r w:rsidRPr="00B945E9">
        <w:rPr>
          <w:rPrChange w:id="144" w:author="Aaron Harbour" w:date="2024-11-04T15:19:00Z" w16du:dateUtc="2024-11-04T23:19:00Z">
            <w:rPr>
              <w:bCs/>
              <w:u w:val="single"/>
            </w:rPr>
          </w:rPrChange>
        </w:rPr>
        <w:t>Decision-Making by Gradients of Agreement</w:t>
      </w:r>
    </w:p>
    <w:p w14:paraId="01EA7DFC" w14:textId="77777777" w:rsidR="004375D1" w:rsidRDefault="004375D1" w:rsidP="004375D1">
      <w:r>
        <w:t xml:space="preserve">As we aim to be a contributing member of the committee, active participation, and avenues for feedback on decision-making is key to building trust. Before we make a final decision or recommendation, we use gradients of agreement (1-5) system to ensure we are evaluating all options, have a similar understanding, and are moving forward with a sense of shared purpose.  </w:t>
      </w:r>
    </w:p>
    <w:p w14:paraId="1BEFDE27" w14:textId="77777777" w:rsidR="004375D1" w:rsidRPr="00CB61CF" w:rsidRDefault="004375D1" w:rsidP="004375D1"/>
    <w:p w14:paraId="5C2A3B16"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all for this!</w:t>
      </w:r>
    </w:p>
    <w:p w14:paraId="5B299F52"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for this and my reservations are…</w:t>
      </w:r>
      <w:r w:rsidRPr="001C5259">
        <w:rPr>
          <w:rFonts w:eastAsia="Times New Roman" w:cs="Calibri"/>
          <w:b/>
          <w:bCs/>
          <w:i/>
          <w:iCs/>
          <w:color w:val="000000" w:themeColor="text1"/>
          <w:kern w:val="0"/>
          <w14:ligatures w14:val="none"/>
        </w:rPr>
        <w:t xml:space="preserve"> [comments needed]</w:t>
      </w:r>
    </w:p>
    <w:p w14:paraId="66D1EEF1"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 could go either way, no opinion</w:t>
      </w:r>
      <w:r>
        <w:rPr>
          <w:rFonts w:eastAsia="Times New Roman" w:cs="Calibri"/>
          <w:color w:val="000000" w:themeColor="text1"/>
          <w:kern w:val="0"/>
          <w14:ligatures w14:val="none"/>
        </w:rPr>
        <w:t>.</w:t>
      </w:r>
    </w:p>
    <w:p w14:paraId="1EC891CF"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don’t agree because... </w:t>
      </w:r>
      <w:r w:rsidRPr="001C5259">
        <w:rPr>
          <w:rFonts w:eastAsia="Times New Roman" w:cs="Calibri"/>
          <w:b/>
          <w:bCs/>
          <w:i/>
          <w:iCs/>
          <w:color w:val="000000" w:themeColor="text1"/>
          <w:kern w:val="0"/>
          <w14:ligatures w14:val="none"/>
        </w:rPr>
        <w:t>[comments needed]</w:t>
      </w:r>
      <w:r w:rsidRPr="001C5259">
        <w:rPr>
          <w:rFonts w:eastAsia="Times New Roman" w:cs="Calibri"/>
          <w:color w:val="000000" w:themeColor="text1"/>
          <w:kern w:val="0"/>
          <w14:ligatures w14:val="none"/>
        </w:rPr>
        <w:t>, but I’ll go with the group</w:t>
      </w:r>
      <w:r>
        <w:rPr>
          <w:rFonts w:eastAsia="Times New Roman" w:cs="Calibri"/>
          <w:color w:val="000000" w:themeColor="text1"/>
          <w:kern w:val="0"/>
          <w14:ligatures w14:val="none"/>
        </w:rPr>
        <w:t>.</w:t>
      </w:r>
    </w:p>
    <w:p w14:paraId="499F1FAD" w14:textId="7B52DD42" w:rsidR="004375D1" w:rsidRPr="000C0537" w:rsidRDefault="004375D1" w:rsidP="0091563A">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seriously disagree because… </w:t>
      </w:r>
      <w:r w:rsidRPr="001C5259">
        <w:rPr>
          <w:rFonts w:eastAsia="Times New Roman" w:cs="Calibri"/>
          <w:b/>
          <w:bCs/>
          <w:i/>
          <w:iCs/>
          <w:color w:val="000000" w:themeColor="text1"/>
          <w:kern w:val="0"/>
          <w14:ligatures w14:val="none"/>
        </w:rPr>
        <w:t>[comments needed]</w:t>
      </w:r>
    </w:p>
    <w:p w14:paraId="416AA1CD" w14:textId="77777777" w:rsidR="000C0537" w:rsidRDefault="000C0537" w:rsidP="000C0537">
      <w:pPr>
        <w:spacing w:after="80"/>
        <w:textAlignment w:val="baseline"/>
        <w:rPr>
          <w:rFonts w:eastAsia="Times New Roman" w:cs="Calibri"/>
          <w:color w:val="000000" w:themeColor="text1"/>
          <w:kern w:val="0"/>
          <w14:ligatures w14:val="none"/>
        </w:rPr>
      </w:pPr>
    </w:p>
    <w:p w14:paraId="056C0EFA" w14:textId="77777777" w:rsidR="000C0537" w:rsidRPr="00B945E9" w:rsidRDefault="000C0537">
      <w:pPr>
        <w:pStyle w:val="Heading2"/>
        <w:rPr>
          <w:b w:val="0"/>
          <w:rPrChange w:id="145" w:author="Aaron Harbour" w:date="2024-11-04T15:19:00Z" w16du:dateUtc="2024-11-04T23:19:00Z">
            <w:rPr>
              <w:b/>
              <w:bCs/>
              <w:u w:val="single"/>
            </w:rPr>
          </w:rPrChange>
        </w:rPr>
        <w:pPrChange w:id="146" w:author="Aaron Harbour" w:date="2024-11-04T15:20:00Z" w16du:dateUtc="2024-11-04T23:20:00Z">
          <w:pPr/>
        </w:pPrChange>
      </w:pPr>
      <w:r w:rsidRPr="00B945E9">
        <w:rPr>
          <w:rPrChange w:id="147" w:author="Aaron Harbour" w:date="2024-11-04T15:19:00Z" w16du:dateUtc="2024-11-04T23:19:00Z">
            <w:rPr>
              <w:bCs/>
              <w:u w:val="single"/>
            </w:rPr>
          </w:rPrChange>
        </w:rPr>
        <w:t>Meeting Attendance &amp; Participation</w:t>
      </w:r>
    </w:p>
    <w:p w14:paraId="14549828" w14:textId="1CEDF538" w:rsidR="004B6F90" w:rsidRDefault="000C0537" w:rsidP="000C0537">
      <w:r w:rsidRPr="00E779F8">
        <w:t xml:space="preserve">Given our commitment to an active and appreciative engagement model that promotes trust and shared learning, committee representatives understand the value of attending and participating in each meeting. </w:t>
      </w:r>
      <w:r w:rsidR="000A4EAA">
        <w:t xml:space="preserve">Service on governance committees shall be the term of one academic year, with no term limits. </w:t>
      </w:r>
      <w:r w:rsidR="00AB654F">
        <w:t xml:space="preserve">Quorum constitutes 50% of membership and </w:t>
      </w:r>
      <w:r w:rsidR="00AB654F">
        <w:lastRenderedPageBreak/>
        <w:t xml:space="preserve">members </w:t>
      </w:r>
      <w:r w:rsidRPr="00E779F8">
        <w:t xml:space="preserve">should have no more than two (2) absences annually. If a committee member cannot participate, proxies will not be allowed. </w:t>
      </w:r>
      <w:r w:rsidR="007D7220">
        <w:t xml:space="preserve">If a member reaches two absences, the committee chairs will notify the appointing body to determine if they want to replace the member. </w:t>
      </w:r>
      <w:r w:rsidR="00B15DFC">
        <w:t xml:space="preserve">Committee appointments should be made by May each year for the subsequent year. </w:t>
      </w:r>
    </w:p>
    <w:p w14:paraId="0B4010E2" w14:textId="77777777" w:rsidR="004B6F90" w:rsidRDefault="004B6F90" w:rsidP="000C0537"/>
    <w:p w14:paraId="1D874000" w14:textId="0C5DF300" w:rsidR="000C0537" w:rsidRDefault="000C0537" w:rsidP="000C0537">
      <w:r>
        <w:t>Committee members commit to:</w:t>
      </w:r>
    </w:p>
    <w:p w14:paraId="68AEF5CC" w14:textId="5E6195A2" w:rsidR="000C0537" w:rsidRDefault="000C0537" w:rsidP="004B6F90">
      <w:pPr>
        <w:pStyle w:val="ListParagraph"/>
        <w:numPr>
          <w:ilvl w:val="0"/>
          <w:numId w:val="27"/>
        </w:numPr>
      </w:pPr>
      <w:r>
        <w:t xml:space="preserve">Uphold the </w:t>
      </w:r>
      <w:r w:rsidRPr="004B6F90">
        <w:rPr>
          <w:i/>
          <w:iCs/>
        </w:rPr>
        <w:t>Goals</w:t>
      </w:r>
      <w:r>
        <w:t xml:space="preserve"> and </w:t>
      </w:r>
      <w:r w:rsidRPr="004B6F90">
        <w:rPr>
          <w:i/>
          <w:iCs/>
        </w:rPr>
        <w:t>Community Commitments</w:t>
      </w:r>
      <w:r>
        <w:t xml:space="preserve"> for Peralta’s </w:t>
      </w:r>
      <w:r w:rsidR="00C876AC">
        <w:t xml:space="preserve">Shared </w:t>
      </w:r>
      <w:r>
        <w:t>Governance.</w:t>
      </w:r>
    </w:p>
    <w:p w14:paraId="208565C1" w14:textId="655B4AF3" w:rsidR="004B6F90" w:rsidRDefault="004B6F90" w:rsidP="004B6F90">
      <w:pPr>
        <w:pStyle w:val="ListParagraph"/>
        <w:numPr>
          <w:ilvl w:val="0"/>
          <w:numId w:val="27"/>
        </w:numPr>
      </w:pPr>
      <w:r>
        <w:t xml:space="preserve">Become familiarized with the committee’s charge and intended outcomes. </w:t>
      </w:r>
    </w:p>
    <w:p w14:paraId="1B187CFC" w14:textId="60B66042" w:rsidR="000C0537" w:rsidRDefault="000C0537" w:rsidP="004B6F90">
      <w:pPr>
        <w:pStyle w:val="ListParagraph"/>
        <w:numPr>
          <w:ilvl w:val="0"/>
          <w:numId w:val="27"/>
        </w:numPr>
      </w:pPr>
      <w:r>
        <w:t>Attend and participate in committee meetings. If unable to attend, contact tri-chairs in a timely manner</w:t>
      </w:r>
      <w:r w:rsidR="004B6F90">
        <w:t>.</w:t>
      </w:r>
      <w:r>
        <w:t xml:space="preserve"> </w:t>
      </w:r>
    </w:p>
    <w:p w14:paraId="157F9C47" w14:textId="4F97C035" w:rsidR="000C0537" w:rsidRDefault="000C0537" w:rsidP="004B6F90">
      <w:pPr>
        <w:pStyle w:val="ListParagraph"/>
        <w:numPr>
          <w:ilvl w:val="0"/>
          <w:numId w:val="27"/>
        </w:numPr>
      </w:pPr>
      <w:r>
        <w:t>Review materials and minutes in advance of meetings</w:t>
      </w:r>
      <w:r w:rsidR="004B6F90">
        <w:t>.</w:t>
      </w:r>
      <w:r>
        <w:t xml:space="preserve"> </w:t>
      </w:r>
    </w:p>
    <w:p w14:paraId="5B9B0344" w14:textId="60645412" w:rsidR="000C0537" w:rsidRDefault="000C0537" w:rsidP="004B6F90">
      <w:pPr>
        <w:pStyle w:val="ListParagraph"/>
        <w:numPr>
          <w:ilvl w:val="0"/>
          <w:numId w:val="27"/>
        </w:numPr>
      </w:pPr>
      <w:r>
        <w:t>Present opinions, ask questions and make informed recommendations while considering districtwide needs</w:t>
      </w:r>
      <w:r w:rsidR="00B15DFC">
        <w:t>.</w:t>
      </w:r>
      <w:r>
        <w:t xml:space="preserve"> </w:t>
      </w:r>
    </w:p>
    <w:p w14:paraId="64D93FBC" w14:textId="7A574356" w:rsidR="000C0537" w:rsidRDefault="000C0537" w:rsidP="004B6F90">
      <w:pPr>
        <w:pStyle w:val="ListParagraph"/>
        <w:numPr>
          <w:ilvl w:val="0"/>
          <w:numId w:val="27"/>
        </w:numPr>
      </w:pPr>
      <w:r>
        <w:t>Participate in the committee’s inquiry action plan and annual self-assessment</w:t>
      </w:r>
      <w:r w:rsidR="004B6F90">
        <w:t>.</w:t>
      </w:r>
    </w:p>
    <w:p w14:paraId="7D6F0F0C" w14:textId="77777777" w:rsidR="000C0537" w:rsidRDefault="000C0537" w:rsidP="004B6F90">
      <w:pPr>
        <w:pStyle w:val="ListParagraph"/>
        <w:numPr>
          <w:ilvl w:val="0"/>
          <w:numId w:val="27"/>
        </w:numPr>
      </w:pPr>
      <w:r>
        <w:t xml:space="preserve">Participate in activities between committee meetings to finalize the committee’s action plan in a timely manner </w:t>
      </w:r>
    </w:p>
    <w:p w14:paraId="28A133F3" w14:textId="66F90A65" w:rsidR="000C0537" w:rsidRDefault="00A37E5D" w:rsidP="004B6F90">
      <w:pPr>
        <w:pStyle w:val="ListParagraph"/>
        <w:numPr>
          <w:ilvl w:val="0"/>
          <w:numId w:val="27"/>
        </w:numPr>
      </w:pPr>
      <w:r>
        <w:t>Seek input from and regularly c</w:t>
      </w:r>
      <w:r w:rsidR="000C0537">
        <w:t>ommunicate the committee’s actions, updates, reports, and outcomes to their constituent group members</w:t>
      </w:r>
      <w:r>
        <w:t>.</w:t>
      </w:r>
    </w:p>
    <w:p w14:paraId="402AA7E2" w14:textId="410CF1CA" w:rsidR="000C0537" w:rsidRDefault="000C0537" w:rsidP="004B6F90">
      <w:pPr>
        <w:pStyle w:val="ListParagraph"/>
        <w:numPr>
          <w:ilvl w:val="0"/>
          <w:numId w:val="27"/>
        </w:numPr>
      </w:pPr>
      <w:r>
        <w:t>Use Gradients of Agreement to represent the viewpoints of the constituency the</w:t>
      </w:r>
      <w:r w:rsidR="004B6F90">
        <w:t>y</w:t>
      </w:r>
      <w:r>
        <w:t xml:space="preserve"> serve (voting members). </w:t>
      </w:r>
    </w:p>
    <w:p w14:paraId="2312058F" w14:textId="078528F3" w:rsidR="000C0537" w:rsidRPr="000C0537" w:rsidRDefault="000C0537" w:rsidP="004B6F90">
      <w:pPr>
        <w:pStyle w:val="ListParagraph"/>
        <w:numPr>
          <w:ilvl w:val="0"/>
          <w:numId w:val="27"/>
        </w:numPr>
      </w:pPr>
      <w:r>
        <w:t>Offer specialized expertise and provide critical insights into the committee’s decision-making processes ensuring that decisions align with pertinent areas of knowledge (non-voting members).</w:t>
      </w:r>
    </w:p>
    <w:p w14:paraId="5E635025" w14:textId="77777777" w:rsidR="00DC7BBB" w:rsidRDefault="00DC7BBB" w:rsidP="00E779F8"/>
    <w:p w14:paraId="214A5919" w14:textId="1765DE10" w:rsidR="00DC7BBB" w:rsidRPr="00B945E9" w:rsidRDefault="00C30354">
      <w:pPr>
        <w:pStyle w:val="Heading2"/>
        <w:rPr>
          <w:b w:val="0"/>
          <w:rPrChange w:id="148" w:author="Aaron Harbour" w:date="2024-11-04T15:19:00Z" w16du:dateUtc="2024-11-04T23:19:00Z">
            <w:rPr>
              <w:b/>
              <w:bCs/>
              <w:u w:val="single"/>
            </w:rPr>
          </w:rPrChange>
        </w:rPr>
        <w:pPrChange w:id="149" w:author="Aaron Harbour" w:date="2024-11-04T15:20:00Z" w16du:dateUtc="2024-11-04T23:20:00Z">
          <w:pPr/>
        </w:pPrChange>
      </w:pPr>
      <w:r w:rsidRPr="00B945E9">
        <w:rPr>
          <w:rPrChange w:id="150" w:author="Aaron Harbour" w:date="2024-11-04T15:19:00Z" w16du:dateUtc="2024-11-04T23:19:00Z">
            <w:rPr>
              <w:bCs/>
              <w:u w:val="single"/>
            </w:rPr>
          </w:rPrChange>
        </w:rPr>
        <w:t>Tri-</w:t>
      </w:r>
      <w:r w:rsidR="00423BB8" w:rsidRPr="00B945E9">
        <w:rPr>
          <w:rPrChange w:id="151" w:author="Aaron Harbour" w:date="2024-11-04T15:19:00Z" w16du:dateUtc="2024-11-04T23:19:00Z">
            <w:rPr>
              <w:bCs/>
              <w:u w:val="single"/>
            </w:rPr>
          </w:rPrChange>
        </w:rPr>
        <w:t>Chair Role and Responsibilities</w:t>
      </w:r>
    </w:p>
    <w:p w14:paraId="763FF5F8" w14:textId="770F3F6B" w:rsidR="004B6F90" w:rsidRDefault="002B7944" w:rsidP="00423BB8">
      <w:r>
        <w:t xml:space="preserve">We use a tri-chair model (classified, faculty, administrator) for all </w:t>
      </w:r>
      <w:r w:rsidR="004B6F90">
        <w:t>shared</w:t>
      </w:r>
      <w:r>
        <w:t xml:space="preserve"> governance committees to support collaboration and co</w:t>
      </w:r>
      <w:r w:rsidR="004375D1">
        <w:t>llegiality</w:t>
      </w:r>
      <w:r>
        <w:t xml:space="preserve">. </w:t>
      </w:r>
      <w:r w:rsidR="00C30354">
        <w:t xml:space="preserve">Chairs </w:t>
      </w:r>
      <w:r w:rsidR="00423BB8">
        <w:t xml:space="preserve">shall be appointed by the </w:t>
      </w:r>
      <w:r w:rsidR="00C30354">
        <w:t>District Senate P</w:t>
      </w:r>
      <w:r w:rsidR="00423BB8">
        <w:t xml:space="preserve">residents </w:t>
      </w:r>
      <w:r w:rsidR="00C30354">
        <w:t xml:space="preserve">and the Chancellor </w:t>
      </w:r>
      <w:r w:rsidR="00423BB8">
        <w:t xml:space="preserve">or, when no appointment is made, chosen by the committee membership from their list of voting members.  </w:t>
      </w:r>
    </w:p>
    <w:p w14:paraId="47726DB4" w14:textId="77777777" w:rsidR="004B6F90" w:rsidRDefault="004B6F90" w:rsidP="00423BB8"/>
    <w:p w14:paraId="612CC485" w14:textId="0BE774DA" w:rsidR="00C30354" w:rsidRDefault="00C30354" w:rsidP="00423BB8">
      <w:r>
        <w:t>Tri-</w:t>
      </w:r>
      <w:r w:rsidR="00423BB8">
        <w:t xml:space="preserve">Chairs shall be responsible to: </w:t>
      </w:r>
    </w:p>
    <w:p w14:paraId="1CC6B9E7" w14:textId="1E30D8A0" w:rsidR="004375D1" w:rsidRDefault="004375D1" w:rsidP="00C30354">
      <w:pPr>
        <w:pStyle w:val="ListParagraph"/>
        <w:numPr>
          <w:ilvl w:val="0"/>
          <w:numId w:val="25"/>
        </w:numPr>
      </w:pPr>
      <w:r>
        <w:t>Work collaboratively with constituent group leadership to recruit committee members</w:t>
      </w:r>
      <w:r w:rsidR="00A22E01">
        <w:t xml:space="preserve"> </w:t>
      </w:r>
    </w:p>
    <w:p w14:paraId="26276265" w14:textId="418BEF7B" w:rsidR="00C30354" w:rsidRDefault="0091563A" w:rsidP="00C30354">
      <w:pPr>
        <w:pStyle w:val="ListParagraph"/>
        <w:numPr>
          <w:ilvl w:val="0"/>
          <w:numId w:val="25"/>
        </w:numPr>
      </w:pPr>
      <w:r>
        <w:t>Plan</w:t>
      </w:r>
      <w:r w:rsidR="00C30354">
        <w:t xml:space="preserve"> how the agendas will be established and what roles each tri-chair may take (e.g., who will facilitate meetings, etc.)</w:t>
      </w:r>
      <w:r w:rsidR="003E6EBC">
        <w:t>.</w:t>
      </w:r>
    </w:p>
    <w:p w14:paraId="73209523" w14:textId="1F00D72C" w:rsidR="004375D1" w:rsidRDefault="00C30354" w:rsidP="004375D1">
      <w:pPr>
        <w:pStyle w:val="ListParagraph"/>
        <w:numPr>
          <w:ilvl w:val="0"/>
          <w:numId w:val="25"/>
        </w:numPr>
      </w:pPr>
      <w:r>
        <w:t xml:space="preserve">Set the agenda for each meeting and post the agenda on </w:t>
      </w:r>
      <w:proofErr w:type="spellStart"/>
      <w:r>
        <w:t>BoardDocs</w:t>
      </w:r>
      <w:proofErr w:type="spellEnd"/>
      <w:r w:rsidR="003E6EBC">
        <w:t>.</w:t>
      </w:r>
    </w:p>
    <w:p w14:paraId="7034D041" w14:textId="77777777" w:rsidR="003E6EBC" w:rsidRDefault="004375D1" w:rsidP="003E6EBC">
      <w:pPr>
        <w:pStyle w:val="ListParagraph"/>
        <w:numPr>
          <w:ilvl w:val="0"/>
          <w:numId w:val="25"/>
        </w:numPr>
      </w:pPr>
      <w:r>
        <w:t>C</w:t>
      </w:r>
      <w:r w:rsidR="00423BB8">
        <w:t xml:space="preserve">ollect and distribute all supplemental materials before being presented at a meeting.  All materials required for meetings shall be distributed and posted on </w:t>
      </w:r>
      <w:proofErr w:type="spellStart"/>
      <w:r w:rsidR="00423BB8">
        <w:t>Board</w:t>
      </w:r>
      <w:r>
        <w:t>Doc</w:t>
      </w:r>
      <w:r w:rsidR="00423BB8">
        <w:t>s</w:t>
      </w:r>
      <w:proofErr w:type="spellEnd"/>
      <w:r w:rsidR="00423BB8">
        <w:t xml:space="preserve"> for public access at least 72 hours before each meeting.  </w:t>
      </w:r>
    </w:p>
    <w:p w14:paraId="34856EC2" w14:textId="77777777" w:rsidR="003E6EBC" w:rsidRDefault="004375D1" w:rsidP="003E6EBC">
      <w:pPr>
        <w:pStyle w:val="ListParagraph"/>
        <w:numPr>
          <w:ilvl w:val="0"/>
          <w:numId w:val="25"/>
        </w:numPr>
      </w:pPr>
      <w:r>
        <w:t xml:space="preserve">Serve as facilitator for committee discussions, ensuring our </w:t>
      </w:r>
      <w:r w:rsidRPr="003E6EBC">
        <w:rPr>
          <w:i/>
          <w:iCs/>
        </w:rPr>
        <w:t>Community Commitments</w:t>
      </w:r>
      <w:r>
        <w:t xml:space="preserve"> are upheld. </w:t>
      </w:r>
    </w:p>
    <w:p w14:paraId="7F333EB0" w14:textId="18FB1B03" w:rsidR="003E6EBC" w:rsidRDefault="003E6EBC" w:rsidP="003E6EBC">
      <w:pPr>
        <w:pStyle w:val="ListParagraph"/>
        <w:numPr>
          <w:ilvl w:val="0"/>
          <w:numId w:val="25"/>
        </w:numPr>
      </w:pPr>
      <w:r>
        <w:t xml:space="preserve">Complete the beginning-of-the-year inquiry action plan and provide a mid-year update, and the annual end-of-the year report, including an assessment of the committee’s progress and its adherence to governance </w:t>
      </w:r>
      <w:r w:rsidR="004B6F90" w:rsidRPr="004B6F90">
        <w:rPr>
          <w:i/>
          <w:iCs/>
        </w:rPr>
        <w:t>G</w:t>
      </w:r>
      <w:r w:rsidRPr="004B6F90">
        <w:rPr>
          <w:i/>
          <w:iCs/>
        </w:rPr>
        <w:t>oals</w:t>
      </w:r>
      <w:r>
        <w:t xml:space="preserve"> and </w:t>
      </w:r>
      <w:r w:rsidR="004B6F90" w:rsidRPr="004B6F90">
        <w:rPr>
          <w:i/>
          <w:iCs/>
        </w:rPr>
        <w:t>C</w:t>
      </w:r>
      <w:r w:rsidRPr="004B6F90">
        <w:rPr>
          <w:i/>
          <w:iCs/>
        </w:rPr>
        <w:t xml:space="preserve">ommunity </w:t>
      </w:r>
      <w:r w:rsidR="004B6F90" w:rsidRPr="004B6F90">
        <w:rPr>
          <w:i/>
          <w:iCs/>
        </w:rPr>
        <w:t>C</w:t>
      </w:r>
      <w:r w:rsidRPr="004B6F90">
        <w:rPr>
          <w:i/>
          <w:iCs/>
        </w:rPr>
        <w:t>ommitments</w:t>
      </w:r>
      <w:r>
        <w:t xml:space="preserve">. </w:t>
      </w:r>
    </w:p>
    <w:p w14:paraId="694D1D4D" w14:textId="77777777" w:rsidR="003E6EBC" w:rsidRDefault="003E6EBC" w:rsidP="003E6EBC">
      <w:pPr>
        <w:pStyle w:val="ListParagraph"/>
        <w:numPr>
          <w:ilvl w:val="0"/>
          <w:numId w:val="25"/>
        </w:numPr>
      </w:pPr>
      <w:r>
        <w:lastRenderedPageBreak/>
        <w:t xml:space="preserve">Assure that minutes are written, approved, and uploaded to </w:t>
      </w:r>
      <w:proofErr w:type="spellStart"/>
      <w:r>
        <w:t>BoardDocs</w:t>
      </w:r>
      <w:proofErr w:type="spellEnd"/>
      <w:r>
        <w:t xml:space="preserve">.  </w:t>
      </w:r>
      <w:r w:rsidR="004375D1">
        <w:t>R</w:t>
      </w:r>
      <w:r w:rsidR="00423BB8">
        <w:t>ecord</w:t>
      </w:r>
      <w:r>
        <w:t xml:space="preserve"> </w:t>
      </w:r>
      <w:r w:rsidR="00423BB8">
        <w:t xml:space="preserve">the results of any actions taken during each meeting.  Chairs shall have a vote on all </w:t>
      </w:r>
      <w:r w:rsidR="004375D1">
        <w:t>a</w:t>
      </w:r>
      <w:r w:rsidR="00423BB8">
        <w:t xml:space="preserve">ctions taken.  </w:t>
      </w:r>
    </w:p>
    <w:p w14:paraId="511ED431" w14:textId="5DF48A9F" w:rsidR="003E6EBC" w:rsidRDefault="003E6EBC" w:rsidP="003E6EBC">
      <w:pPr>
        <w:pStyle w:val="ListParagraph"/>
        <w:numPr>
          <w:ilvl w:val="0"/>
          <w:numId w:val="25"/>
        </w:numPr>
      </w:pPr>
      <w:r>
        <w:t>Serve as a mentor to new committee members</w:t>
      </w:r>
      <w:r w:rsidR="00577A4C">
        <w:t xml:space="preserve">, including student members, who may be unfamiliar with the committee and its charge.  </w:t>
      </w:r>
    </w:p>
    <w:p w14:paraId="044621CA" w14:textId="57D03896" w:rsidR="00DC7BBB" w:rsidRPr="00577A4C" w:rsidRDefault="003E6EBC" w:rsidP="00E779F8">
      <w:pPr>
        <w:pStyle w:val="ListParagraph"/>
        <w:numPr>
          <w:ilvl w:val="0"/>
          <w:numId w:val="25"/>
        </w:numPr>
      </w:pPr>
      <w:r>
        <w:t>R</w:t>
      </w:r>
      <w:r w:rsidR="00423BB8">
        <w:t xml:space="preserve">eport any actions taken to </w:t>
      </w:r>
      <w:r w:rsidR="004375D1">
        <w:t>Planning and Budget Committee (PBC)</w:t>
      </w:r>
      <w:r w:rsidR="00423BB8">
        <w:t xml:space="preserve">.  All actions endorsed by a </w:t>
      </w:r>
      <w:r w:rsidR="004B6F90">
        <w:t>shared g</w:t>
      </w:r>
      <w:r w:rsidR="00423BB8">
        <w:t xml:space="preserve">overnance </w:t>
      </w:r>
      <w:r w:rsidR="004B6F90">
        <w:t>c</w:t>
      </w:r>
      <w:r w:rsidR="00423BB8">
        <w:t>ommittee shall be presented to P</w:t>
      </w:r>
      <w:r w:rsidR="004375D1">
        <w:t>B</w:t>
      </w:r>
      <w:r w:rsidR="00423BB8">
        <w:t xml:space="preserve">C for final discussion </w:t>
      </w:r>
      <w:r w:rsidR="004B6F90">
        <w:t>and</w:t>
      </w:r>
      <w:r w:rsidR="00423BB8">
        <w:t xml:space="preserve"> action before being sent to the Chancellor and Board of Trustees.        </w:t>
      </w:r>
    </w:p>
    <w:p w14:paraId="2EAA38D5" w14:textId="77777777" w:rsidR="00E779F8" w:rsidRDefault="00E779F8" w:rsidP="00E779F8"/>
    <w:p w14:paraId="1F2E7CC4" w14:textId="157B086C" w:rsidR="00E779F8" w:rsidRPr="00B945E9" w:rsidRDefault="00E779F8">
      <w:pPr>
        <w:pStyle w:val="Heading2"/>
        <w:rPr>
          <w:b w:val="0"/>
          <w:rPrChange w:id="152" w:author="Aaron Harbour" w:date="2024-11-04T15:19:00Z" w16du:dateUtc="2024-11-04T23:19:00Z">
            <w:rPr>
              <w:b/>
              <w:bCs/>
              <w:u w:val="single"/>
            </w:rPr>
          </w:rPrChange>
        </w:rPr>
        <w:pPrChange w:id="153" w:author="Aaron Harbour" w:date="2024-11-04T15:20:00Z" w16du:dateUtc="2024-11-04T23:20:00Z">
          <w:pPr/>
        </w:pPrChange>
      </w:pPr>
      <w:r w:rsidRPr="00B945E9">
        <w:rPr>
          <w:rPrChange w:id="154" w:author="Aaron Harbour" w:date="2024-11-04T15:19:00Z" w16du:dateUtc="2024-11-04T23:19:00Z">
            <w:rPr>
              <w:bCs/>
              <w:u w:val="single"/>
            </w:rPr>
          </w:rPrChange>
        </w:rPr>
        <w:t>Meeting Agendas</w:t>
      </w:r>
    </w:p>
    <w:p w14:paraId="63779954" w14:textId="78721855" w:rsidR="00F00E82" w:rsidRDefault="00E779F8" w:rsidP="00F00E82">
      <w:r>
        <w:t xml:space="preserve">All meeting agendas will be posted </w:t>
      </w:r>
      <w:r w:rsidR="004375D1">
        <w:t>72 hours</w:t>
      </w:r>
      <w:r>
        <w:t xml:space="preserve"> before the meeting (minutes, </w:t>
      </w:r>
      <w:r w:rsidR="00DC7BBB">
        <w:t>supporting documents</w:t>
      </w:r>
      <w:r>
        <w:t xml:space="preserve">, etc.) in </w:t>
      </w:r>
      <w:proofErr w:type="spellStart"/>
      <w:r>
        <w:t>BoardDocs</w:t>
      </w:r>
      <w:proofErr w:type="spellEnd"/>
      <w:r>
        <w:t xml:space="preserve">.  </w:t>
      </w:r>
      <w:r w:rsidR="00D12642">
        <w:t>When we</w:t>
      </w:r>
      <w:r w:rsidR="00F00E82">
        <w:t xml:space="preserve"> plac</w:t>
      </w:r>
      <w:r w:rsidR="00D12642">
        <w:t xml:space="preserve">e </w:t>
      </w:r>
      <w:r w:rsidR="00F00E82">
        <w:t xml:space="preserve">an item on the agenda, </w:t>
      </w:r>
      <w:r w:rsidR="00D12642">
        <w:t xml:space="preserve">we </w:t>
      </w:r>
      <w:r w:rsidR="00F00E82">
        <w:t xml:space="preserve">consider the following questions in the context of the overarching goal for the meetings. </w:t>
      </w:r>
    </w:p>
    <w:p w14:paraId="7E4228B8" w14:textId="77777777" w:rsidR="00F00E82" w:rsidRDefault="00F00E82" w:rsidP="00F00E82"/>
    <w:p w14:paraId="4B2108B0" w14:textId="2C7E382C" w:rsidR="00F00E82" w:rsidRPr="0079119B" w:rsidRDefault="00F00E82" w:rsidP="00F00E82">
      <w:pPr>
        <w:pStyle w:val="ListParagraph"/>
        <w:numPr>
          <w:ilvl w:val="0"/>
          <w:numId w:val="8"/>
        </w:numPr>
        <w:rPr>
          <w:b/>
          <w:bCs/>
        </w:rPr>
      </w:pPr>
      <w:r w:rsidRPr="0079119B">
        <w:rPr>
          <w:b/>
          <w:bCs/>
        </w:rPr>
        <w:t xml:space="preserve">What is the topic? </w:t>
      </w:r>
    </w:p>
    <w:p w14:paraId="4D572CB7" w14:textId="77777777" w:rsidR="00F00E82" w:rsidRPr="0079119B" w:rsidRDefault="00F00E82" w:rsidP="00F00E82">
      <w:pPr>
        <w:pStyle w:val="ListParagraph"/>
        <w:numPr>
          <w:ilvl w:val="0"/>
          <w:numId w:val="8"/>
        </w:numPr>
        <w:rPr>
          <w:b/>
          <w:bCs/>
        </w:rPr>
      </w:pPr>
      <w:r w:rsidRPr="0079119B">
        <w:rPr>
          <w:b/>
          <w:bCs/>
        </w:rPr>
        <w:t xml:space="preserve">What is the desired outcome? </w:t>
      </w:r>
    </w:p>
    <w:p w14:paraId="245B4E16" w14:textId="5B80CA62" w:rsidR="00F00E82" w:rsidRDefault="00F00E82" w:rsidP="00F00E82">
      <w:pPr>
        <w:pStyle w:val="ListParagraph"/>
        <w:numPr>
          <w:ilvl w:val="1"/>
          <w:numId w:val="8"/>
        </w:numPr>
      </w:pPr>
      <w:r w:rsidRPr="0079119B">
        <w:rPr>
          <w:i/>
          <w:iCs/>
        </w:rPr>
        <w:t>Informational update</w:t>
      </w:r>
      <w:r w:rsidR="00D12642">
        <w:rPr>
          <w:i/>
          <w:iCs/>
        </w:rPr>
        <w:t xml:space="preserve"> or discussion topic</w:t>
      </w:r>
      <w:r w:rsidRPr="0079119B">
        <w:rPr>
          <w:i/>
          <w:iCs/>
        </w:rPr>
        <w:t>:</w:t>
      </w:r>
      <w:r>
        <w:t xml:space="preserve"> provide handouts/information in advance of the meeting. </w:t>
      </w:r>
    </w:p>
    <w:p w14:paraId="77CF1A16" w14:textId="5519591D" w:rsidR="00F00E82" w:rsidRDefault="00F00E82" w:rsidP="00F00E82">
      <w:pPr>
        <w:pStyle w:val="ListParagraph"/>
        <w:numPr>
          <w:ilvl w:val="1"/>
          <w:numId w:val="8"/>
        </w:numPr>
      </w:pPr>
      <w:r w:rsidRPr="0079119B">
        <w:rPr>
          <w:i/>
          <w:iCs/>
        </w:rPr>
        <w:t>Decision or Action:</w:t>
      </w:r>
      <w:r w:rsidRPr="000C03D0">
        <w:t xml:space="preserve"> </w:t>
      </w:r>
      <w:r>
        <w:t xml:space="preserve">provide relevant information necessary to decide in advance of the meeting.  </w:t>
      </w:r>
    </w:p>
    <w:p w14:paraId="069B001D" w14:textId="0F0ED9C7" w:rsidR="007D7220" w:rsidRPr="00E425A5" w:rsidRDefault="007D7220" w:rsidP="007D7220">
      <w:pPr>
        <w:pStyle w:val="ListParagraph"/>
        <w:numPr>
          <w:ilvl w:val="0"/>
          <w:numId w:val="8"/>
        </w:numPr>
        <w:rPr>
          <w:b/>
          <w:bCs/>
        </w:rPr>
      </w:pPr>
      <w:r w:rsidRPr="00D12642">
        <w:rPr>
          <w:b/>
          <w:bCs/>
        </w:rPr>
        <w:t xml:space="preserve">Is this something that can be discussed or addressed in another manner? </w:t>
      </w:r>
    </w:p>
    <w:p w14:paraId="2F6DA05D" w14:textId="0A29F4A4" w:rsidR="007D7220" w:rsidRPr="00E425A5" w:rsidRDefault="00F00E82" w:rsidP="007D7220">
      <w:pPr>
        <w:pStyle w:val="ListParagraph"/>
        <w:numPr>
          <w:ilvl w:val="0"/>
          <w:numId w:val="8"/>
        </w:numPr>
        <w:rPr>
          <w:b/>
          <w:bCs/>
        </w:rPr>
      </w:pPr>
      <w:r w:rsidRPr="0079119B">
        <w:rPr>
          <w:b/>
          <w:bCs/>
        </w:rPr>
        <w:t>Is your topic/request time-sensitive?</w:t>
      </w:r>
    </w:p>
    <w:p w14:paraId="3A6886A7" w14:textId="77777777" w:rsidR="00F00E82" w:rsidRPr="0079119B" w:rsidRDefault="00F00E82" w:rsidP="00F00E82">
      <w:pPr>
        <w:pStyle w:val="ListParagraph"/>
        <w:numPr>
          <w:ilvl w:val="0"/>
          <w:numId w:val="8"/>
        </w:numPr>
        <w:rPr>
          <w:b/>
          <w:bCs/>
        </w:rPr>
      </w:pPr>
      <w:r w:rsidRPr="0079119B">
        <w:rPr>
          <w:b/>
          <w:bCs/>
        </w:rPr>
        <w:t xml:space="preserve">How much time for your topic? </w:t>
      </w:r>
    </w:p>
    <w:p w14:paraId="57027B19" w14:textId="1851E1E9" w:rsidR="00F00E82" w:rsidRDefault="00D12642" w:rsidP="00F00E82">
      <w:pPr>
        <w:pStyle w:val="ListParagraph"/>
        <w:numPr>
          <w:ilvl w:val="1"/>
          <w:numId w:val="8"/>
        </w:numPr>
      </w:pPr>
      <w:r>
        <w:t>N</w:t>
      </w:r>
      <w:r w:rsidR="00F00E82">
        <w:t xml:space="preserve">ote the amount of time the item </w:t>
      </w:r>
      <w:r>
        <w:t xml:space="preserve">should </w:t>
      </w:r>
      <w:r w:rsidR="00F00E82">
        <w:t>take</w:t>
      </w:r>
      <w:r>
        <w:t xml:space="preserve"> and prepare accordingly.</w:t>
      </w:r>
    </w:p>
    <w:p w14:paraId="061C6D2F" w14:textId="77777777" w:rsidR="00DC7BBB" w:rsidRDefault="00DC7BBB" w:rsidP="00DC7BBB"/>
    <w:p w14:paraId="0F2CF27A" w14:textId="77777777" w:rsidR="00DC7BBB" w:rsidRDefault="00DC7BBB" w:rsidP="0091563A"/>
    <w:p w14:paraId="565ACD26" w14:textId="77777777" w:rsidR="00AD18DE" w:rsidRDefault="00AD18DE">
      <w:pPr>
        <w:rPr>
          <w:b/>
          <w:bCs/>
          <w:sz w:val="28"/>
          <w:szCs w:val="28"/>
        </w:rPr>
      </w:pPr>
      <w:r>
        <w:rPr>
          <w:b/>
          <w:bCs/>
          <w:sz w:val="28"/>
          <w:szCs w:val="28"/>
        </w:rPr>
        <w:br w:type="page"/>
      </w:r>
    </w:p>
    <w:p w14:paraId="087D7A2E" w14:textId="5729CE12" w:rsidR="00E779F8" w:rsidRPr="009F5909" w:rsidDel="00531D82" w:rsidRDefault="00E779F8" w:rsidP="009F5909">
      <w:pPr>
        <w:pStyle w:val="Heading1"/>
        <w:rPr>
          <w:del w:id="155" w:author="Aaron Harbour" w:date="2024-11-13T16:34:00Z" w16du:dateUtc="2024-11-14T00:34:00Z"/>
          <w:sz w:val="32"/>
          <w:szCs w:val="32"/>
        </w:rPr>
      </w:pPr>
      <w:r w:rsidRPr="009F5909">
        <w:rPr>
          <w:sz w:val="32"/>
          <w:szCs w:val="32"/>
        </w:rPr>
        <w:lastRenderedPageBreak/>
        <w:t xml:space="preserve">District </w:t>
      </w:r>
      <w:r w:rsidR="004B6F90" w:rsidRPr="009F5909">
        <w:rPr>
          <w:sz w:val="32"/>
          <w:szCs w:val="32"/>
        </w:rPr>
        <w:t>Shared</w:t>
      </w:r>
      <w:r w:rsidRPr="009F5909">
        <w:rPr>
          <w:sz w:val="32"/>
          <w:szCs w:val="32"/>
        </w:rPr>
        <w:t xml:space="preserve"> Governance Committees</w:t>
      </w:r>
    </w:p>
    <w:p w14:paraId="3E6DEA78" w14:textId="77777777" w:rsidR="00E779F8" w:rsidRDefault="00E779F8" w:rsidP="009F5909">
      <w:pPr>
        <w:pStyle w:val="Heading1"/>
      </w:pPr>
    </w:p>
    <w:p w14:paraId="45669996" w14:textId="4C1C5A55" w:rsidR="00E779F8" w:rsidRPr="00B945E9" w:rsidRDefault="00E779F8">
      <w:pPr>
        <w:pStyle w:val="Heading1"/>
        <w:rPr>
          <w:b w:val="0"/>
          <w:rPrChange w:id="156" w:author="Aaron Harbour" w:date="2024-11-04T15:19:00Z" w16du:dateUtc="2024-11-04T23:19:00Z">
            <w:rPr>
              <w:b/>
              <w:bCs/>
              <w:u w:val="single"/>
            </w:rPr>
          </w:rPrChange>
        </w:rPr>
        <w:pPrChange w:id="157" w:author="Aaron Harbour" w:date="2024-11-04T15:20:00Z" w16du:dateUtc="2024-11-04T23:20:00Z">
          <w:pPr/>
        </w:pPrChange>
      </w:pPr>
      <w:r w:rsidRPr="00B945E9">
        <w:rPr>
          <w:rPrChange w:id="158" w:author="Aaron Harbour" w:date="2024-11-04T15:19:00Z" w16du:dateUtc="2024-11-04T23:19:00Z">
            <w:rPr>
              <w:bCs/>
              <w:u w:val="single"/>
            </w:rPr>
          </w:rPrChange>
        </w:rPr>
        <w:t xml:space="preserve">Planning and Budget </w:t>
      </w:r>
      <w:r w:rsidR="004375D1" w:rsidRPr="00B945E9">
        <w:rPr>
          <w:rPrChange w:id="159" w:author="Aaron Harbour" w:date="2024-11-04T15:19:00Z" w16du:dateUtc="2024-11-04T23:19:00Z">
            <w:rPr>
              <w:bCs/>
              <w:u w:val="single"/>
            </w:rPr>
          </w:rPrChange>
        </w:rPr>
        <w:t xml:space="preserve">Committee </w:t>
      </w:r>
      <w:r w:rsidRPr="00B945E9">
        <w:rPr>
          <w:rPrChange w:id="160" w:author="Aaron Harbour" w:date="2024-11-04T15:19:00Z" w16du:dateUtc="2024-11-04T23:19:00Z">
            <w:rPr>
              <w:bCs/>
              <w:u w:val="single"/>
            </w:rPr>
          </w:rPrChange>
        </w:rPr>
        <w:t xml:space="preserve">(PBC) </w:t>
      </w:r>
    </w:p>
    <w:p w14:paraId="2136C743" w14:textId="77777777" w:rsidR="00E779F8" w:rsidRDefault="00E779F8" w:rsidP="00E779F8">
      <w:pPr>
        <w:rPr>
          <w:b/>
          <w:bCs/>
          <w:u w:val="single"/>
        </w:rPr>
      </w:pPr>
    </w:p>
    <w:p w14:paraId="3C84396F" w14:textId="6885F756" w:rsidR="00E779F8" w:rsidRDefault="00E779F8" w:rsidP="00E779F8">
      <w:r>
        <w:t xml:space="preserve">The Planning and Budget </w:t>
      </w:r>
      <w:r w:rsidR="00C876AC">
        <w:t>Committee</w:t>
      </w:r>
      <w:r>
        <w:t xml:space="preserve"> (PBC) serves as the primary districtwide advisory review body pertaining to major </w:t>
      </w:r>
      <w:r w:rsidR="00111191">
        <w:t>shared</w:t>
      </w:r>
      <w:r>
        <w:t xml:space="preserve"> governance issues affecting the Peralta Community College District and will assure the broad dissemination of information to constituent groups. All District </w:t>
      </w:r>
      <w:r w:rsidR="00111191">
        <w:t xml:space="preserve">Shared Governance </w:t>
      </w:r>
      <w:r>
        <w:t xml:space="preserve">Committees report to the Planning and Budget </w:t>
      </w:r>
      <w:r w:rsidR="00111191">
        <w:t>Committee</w:t>
      </w:r>
      <w:r>
        <w:t xml:space="preserve">. </w:t>
      </w:r>
    </w:p>
    <w:p w14:paraId="7DC38DAD" w14:textId="77777777" w:rsidR="00E779F8" w:rsidRDefault="00E779F8" w:rsidP="00E779F8"/>
    <w:p w14:paraId="7C175599" w14:textId="1A3C0B59" w:rsidR="00E779F8" w:rsidRDefault="00E779F8" w:rsidP="00E779F8">
      <w:r>
        <w:t>Specifically, the District Planning and Budget C</w:t>
      </w:r>
      <w:r w:rsidR="00C876AC">
        <w:t xml:space="preserve">ommittee </w:t>
      </w:r>
      <w:r>
        <w:t xml:space="preserve">serves to: </w:t>
      </w:r>
    </w:p>
    <w:p w14:paraId="5D5E1FD2" w14:textId="7F79529C" w:rsidR="00E779F8" w:rsidRPr="00E779F8" w:rsidRDefault="00E779F8" w:rsidP="00E779F8">
      <w:pPr>
        <w:pStyle w:val="ListParagraph"/>
        <w:numPr>
          <w:ilvl w:val="0"/>
          <w:numId w:val="19"/>
        </w:numPr>
        <w:rPr>
          <w:u w:val="single"/>
        </w:rPr>
      </w:pPr>
      <w:r w:rsidRPr="00E779F8">
        <w:t xml:space="preserve">Advise the Chancellor on matters referred by the respective Colleges and/or other standing Councils or Committees.  </w:t>
      </w:r>
    </w:p>
    <w:p w14:paraId="5BAFFF50" w14:textId="31B28AD0" w:rsidR="00E779F8" w:rsidRPr="00E779F8" w:rsidRDefault="00E779F8" w:rsidP="00E779F8">
      <w:pPr>
        <w:pStyle w:val="ListParagraph"/>
        <w:numPr>
          <w:ilvl w:val="0"/>
          <w:numId w:val="19"/>
        </w:numPr>
        <w:rPr>
          <w:u w:val="single"/>
        </w:rPr>
      </w:pPr>
      <w:r w:rsidRPr="00E779F8">
        <w:t>Advise the Chancellor on matters relating to the development or revision of Board Polic</w:t>
      </w:r>
      <w:r w:rsidR="00E45086">
        <w:t xml:space="preserve">ies and </w:t>
      </w:r>
      <w:r w:rsidRPr="00E779F8">
        <w:t xml:space="preserve">Administrative Procedures. </w:t>
      </w:r>
    </w:p>
    <w:p w14:paraId="22759728" w14:textId="6DDC3A75" w:rsidR="00E779F8" w:rsidRPr="00E779F8" w:rsidRDefault="00E779F8" w:rsidP="00E779F8">
      <w:pPr>
        <w:pStyle w:val="ListParagraph"/>
        <w:numPr>
          <w:ilvl w:val="0"/>
          <w:numId w:val="19"/>
        </w:numPr>
        <w:rPr>
          <w:u w:val="single"/>
        </w:rPr>
      </w:pPr>
      <w:r w:rsidRPr="00E779F8">
        <w:t>Review and make recommendations regarding the ongoing implementation and assessment of the District’s Strategic Goals and Institutional Objectives</w:t>
      </w:r>
      <w:r w:rsidR="00111191">
        <w:t>.</w:t>
      </w:r>
    </w:p>
    <w:p w14:paraId="56765E17" w14:textId="34BB7DDC" w:rsidR="00E779F8" w:rsidRPr="00E779F8" w:rsidRDefault="00E779F8" w:rsidP="00E779F8">
      <w:pPr>
        <w:pStyle w:val="ListParagraph"/>
        <w:numPr>
          <w:ilvl w:val="0"/>
          <w:numId w:val="19"/>
        </w:numPr>
        <w:rPr>
          <w:u w:val="single"/>
        </w:rPr>
      </w:pPr>
      <w:r w:rsidRPr="00E779F8">
        <w:t>Advise the Chancellor on districtwide operational targets and goals to achieve the District’s Strategic Goals and Institutional Objectives.</w:t>
      </w:r>
    </w:p>
    <w:p w14:paraId="37AD2C88" w14:textId="77777777" w:rsidR="00E779F8" w:rsidRPr="00E779F8" w:rsidRDefault="00E779F8" w:rsidP="00E779F8">
      <w:pPr>
        <w:pStyle w:val="ListParagraph"/>
        <w:numPr>
          <w:ilvl w:val="0"/>
          <w:numId w:val="19"/>
        </w:numPr>
      </w:pPr>
      <w:r w:rsidRPr="00E779F8">
        <w:t xml:space="preserve">Recommend structures and procedures for budget planning and fund allocations that are consistent with agreed upon institutional priorities. </w:t>
      </w:r>
    </w:p>
    <w:p w14:paraId="5A081353" w14:textId="12FB7E7C" w:rsidR="00E779F8" w:rsidRPr="00E779F8" w:rsidRDefault="00E779F8" w:rsidP="00E779F8">
      <w:pPr>
        <w:pStyle w:val="ListParagraph"/>
        <w:numPr>
          <w:ilvl w:val="0"/>
          <w:numId w:val="19"/>
        </w:numPr>
      </w:pPr>
      <w:r w:rsidRPr="00E779F8">
        <w:t xml:space="preserve">Monitor the District budget planning procedures and fund allocations. </w:t>
      </w:r>
    </w:p>
    <w:p w14:paraId="3E514F94" w14:textId="7D38DEA0" w:rsidR="00E779F8" w:rsidRPr="00E779F8" w:rsidRDefault="00E779F8" w:rsidP="00E779F8">
      <w:pPr>
        <w:pStyle w:val="ListParagraph"/>
        <w:numPr>
          <w:ilvl w:val="0"/>
          <w:numId w:val="19"/>
        </w:numPr>
        <w:rPr>
          <w:u w:val="single"/>
        </w:rPr>
      </w:pPr>
      <w:r w:rsidRPr="00E779F8">
        <w:t xml:space="preserve">Assure collaboration among the </w:t>
      </w:r>
      <w:r w:rsidR="00E45086">
        <w:t>c</w:t>
      </w:r>
      <w:r w:rsidRPr="00E779F8">
        <w:t xml:space="preserve">olleges to address and maintain Accreditation Standards. </w:t>
      </w:r>
    </w:p>
    <w:p w14:paraId="785CB295" w14:textId="6AA380BB" w:rsidR="00E779F8" w:rsidRPr="00E779F8" w:rsidRDefault="00E779F8" w:rsidP="00E779F8">
      <w:pPr>
        <w:pStyle w:val="ListParagraph"/>
        <w:numPr>
          <w:ilvl w:val="0"/>
          <w:numId w:val="19"/>
        </w:numPr>
        <w:rPr>
          <w:u w:val="single"/>
        </w:rPr>
      </w:pPr>
      <w:r w:rsidRPr="00E779F8">
        <w:t xml:space="preserve">Identify district-wide issues for discussion and follow-up and make referrals to other </w:t>
      </w:r>
      <w:r w:rsidR="00C876AC">
        <w:t>shared governance c</w:t>
      </w:r>
      <w:r w:rsidRPr="00E779F8">
        <w:t>ommittees</w:t>
      </w:r>
      <w:r w:rsidR="00E45086">
        <w:t>.</w:t>
      </w:r>
    </w:p>
    <w:p w14:paraId="6184E1A7" w14:textId="406DE851" w:rsidR="00E779F8" w:rsidRPr="00E779F8" w:rsidRDefault="00E779F8" w:rsidP="00E779F8">
      <w:pPr>
        <w:pStyle w:val="ListParagraph"/>
        <w:numPr>
          <w:ilvl w:val="0"/>
          <w:numId w:val="19"/>
        </w:numPr>
        <w:rPr>
          <w:u w:val="single"/>
        </w:rPr>
      </w:pPr>
      <w:r w:rsidRPr="00E779F8">
        <w:t>Review and update, as needed, delineation of functions between the District Service Center and colleges</w:t>
      </w:r>
      <w:r w:rsidR="00E45086">
        <w:t>.</w:t>
      </w:r>
    </w:p>
    <w:p w14:paraId="57CEBC34" w14:textId="77777777" w:rsidR="00E779F8" w:rsidRPr="00E779F8" w:rsidRDefault="00E779F8" w:rsidP="00E779F8">
      <w:pPr>
        <w:pStyle w:val="ListParagraph"/>
        <w:numPr>
          <w:ilvl w:val="0"/>
          <w:numId w:val="19"/>
        </w:numPr>
        <w:rPr>
          <w:u w:val="single"/>
        </w:rPr>
      </w:pPr>
      <w:r w:rsidRPr="00E779F8">
        <w:t>Review and make recommendations regarding advocacy of community college issues at the local, state, and national levels.</w:t>
      </w:r>
    </w:p>
    <w:p w14:paraId="13BA064E" w14:textId="788B8147" w:rsidR="00E779F8" w:rsidRPr="00FD42A2" w:rsidDel="00531D82" w:rsidRDefault="00E779F8" w:rsidP="00E779F8">
      <w:pPr>
        <w:pStyle w:val="ListParagraph"/>
        <w:numPr>
          <w:ilvl w:val="0"/>
          <w:numId w:val="19"/>
        </w:numPr>
        <w:rPr>
          <w:del w:id="161" w:author="Aaron Harbour" w:date="2024-11-13T16:34:00Z" w16du:dateUtc="2024-11-14T00:34:00Z"/>
          <w:u w:val="single"/>
        </w:rPr>
      </w:pPr>
      <w:r w:rsidRPr="00E779F8">
        <w:t xml:space="preserve">Monitor and evaluate the overall effectiveness of </w:t>
      </w:r>
      <w:r w:rsidR="00C876AC">
        <w:t>district planning, budget, and shared governance</w:t>
      </w:r>
      <w:r w:rsidRPr="00E779F8">
        <w:t>.</w:t>
      </w:r>
    </w:p>
    <w:p w14:paraId="5F19EB87" w14:textId="77777777" w:rsidR="00E779F8" w:rsidRDefault="00E779F8">
      <w:pPr>
        <w:pStyle w:val="ListParagraph"/>
        <w:numPr>
          <w:ilvl w:val="0"/>
          <w:numId w:val="19"/>
        </w:numPr>
        <w:pPrChange w:id="162" w:author="Aaron Harbour" w:date="2024-11-13T16:34:00Z" w16du:dateUtc="2024-11-14T00:34:00Z">
          <w:pPr/>
        </w:pPrChange>
      </w:pPr>
    </w:p>
    <w:p w14:paraId="79227D07" w14:textId="77777777" w:rsidR="00C7788B" w:rsidRDefault="00C7788B">
      <w:pPr>
        <w:rPr>
          <w:rFonts w:asciiTheme="majorHAnsi" w:eastAsiaTheme="majorEastAsia" w:hAnsiTheme="majorHAnsi" w:cstheme="majorBidi"/>
          <w:b/>
          <w:color w:val="0F4761" w:themeColor="accent1" w:themeShade="BF"/>
          <w:szCs w:val="32"/>
        </w:rPr>
      </w:pPr>
      <w:r>
        <w:br w:type="page"/>
      </w:r>
    </w:p>
    <w:p w14:paraId="6C99840A" w14:textId="6C00E372" w:rsidR="00A915E8" w:rsidRDefault="00E779F8">
      <w:pPr>
        <w:pStyle w:val="Heading2"/>
        <w:pPrChange w:id="163" w:author="Aaron Harbour" w:date="2024-11-04T15:21:00Z" w16du:dateUtc="2024-11-04T23:21:00Z">
          <w:pPr/>
        </w:pPrChange>
      </w:pPr>
      <w:r w:rsidRPr="00E779F8">
        <w:lastRenderedPageBreak/>
        <w:t>Membership</w:t>
      </w:r>
    </w:p>
    <w:p w14:paraId="2719E4F3" w14:textId="77777777" w:rsidR="00DC7BBB" w:rsidRDefault="00DC7BBB">
      <w:pPr>
        <w:rPr>
          <w:b/>
          <w:bCs/>
        </w:rPr>
      </w:pPr>
    </w:p>
    <w:tbl>
      <w:tblPr>
        <w:tblStyle w:val="TableGrid"/>
        <w:tblW w:w="0" w:type="auto"/>
        <w:tblInd w:w="113" w:type="dxa"/>
        <w:tblLook w:val="04A0" w:firstRow="1" w:lastRow="0" w:firstColumn="1" w:lastColumn="0" w:noHBand="0" w:noVBand="1"/>
      </w:tblPr>
      <w:tblGrid>
        <w:gridCol w:w="5594"/>
        <w:gridCol w:w="3206"/>
        <w:gridCol w:w="437"/>
      </w:tblGrid>
      <w:tr w:rsidR="00531D82" w:rsidRPr="00EE083B" w14:paraId="06C74894" w14:textId="77777777" w:rsidTr="00531D82">
        <w:trPr>
          <w:ins w:id="164" w:author="Aaron Harbour" w:date="2024-11-13T16:34:00Z"/>
        </w:trPr>
        <w:tc>
          <w:tcPr>
            <w:tcW w:w="5665" w:type="dxa"/>
          </w:tcPr>
          <w:p w14:paraId="10FFDCED" w14:textId="77777777" w:rsidR="00531D82" w:rsidRPr="00EE083B" w:rsidRDefault="00531D82" w:rsidP="00EE083B">
            <w:pPr>
              <w:rPr>
                <w:ins w:id="165" w:author="Aaron Harbour" w:date="2024-11-13T16:34:00Z" w16du:dateUtc="2024-11-14T00:34:00Z"/>
                <w:b/>
                <w:bCs/>
              </w:rPr>
            </w:pPr>
            <w:ins w:id="166" w:author="Aaron Harbour" w:date="2024-11-13T16:34:00Z" w16du:dateUtc="2024-11-14T00:34:00Z">
              <w:r w:rsidRPr="00EE083B">
                <w:rPr>
                  <w:b/>
                  <w:bCs/>
                </w:rPr>
                <w:t>Seat</w:t>
              </w:r>
            </w:ins>
          </w:p>
        </w:tc>
        <w:tc>
          <w:tcPr>
            <w:tcW w:w="3685" w:type="dxa"/>
            <w:gridSpan w:val="2"/>
          </w:tcPr>
          <w:p w14:paraId="42CB27EB" w14:textId="77777777" w:rsidR="00531D82" w:rsidRPr="00EE083B" w:rsidRDefault="00531D82" w:rsidP="00EE083B">
            <w:pPr>
              <w:rPr>
                <w:ins w:id="167" w:author="Aaron Harbour" w:date="2024-11-13T16:34:00Z" w16du:dateUtc="2024-11-14T00:34:00Z"/>
                <w:b/>
                <w:bCs/>
              </w:rPr>
            </w:pPr>
            <w:ins w:id="168" w:author="Aaron Harbour" w:date="2024-11-13T16:34:00Z" w16du:dateUtc="2024-11-14T00:34:00Z">
              <w:r w:rsidRPr="00EE083B">
                <w:rPr>
                  <w:b/>
                  <w:bCs/>
                </w:rPr>
                <w:t>Who Appoints</w:t>
              </w:r>
            </w:ins>
          </w:p>
        </w:tc>
      </w:tr>
      <w:tr w:rsidR="00531D82" w:rsidRPr="00EE083B" w14:paraId="67CD4A1C" w14:textId="77777777" w:rsidTr="00531D82">
        <w:trPr>
          <w:ins w:id="169" w:author="Aaron Harbour" w:date="2024-11-13T16:34:00Z"/>
        </w:trPr>
        <w:tc>
          <w:tcPr>
            <w:tcW w:w="5665" w:type="dxa"/>
          </w:tcPr>
          <w:p w14:paraId="2637FFF4" w14:textId="77777777" w:rsidR="00531D82" w:rsidRPr="00EE083B" w:rsidRDefault="00531D82" w:rsidP="00EE083B">
            <w:pPr>
              <w:rPr>
                <w:ins w:id="170" w:author="Aaron Harbour" w:date="2024-11-13T16:34:00Z" w16du:dateUtc="2024-11-14T00:34:00Z"/>
              </w:rPr>
            </w:pPr>
            <w:ins w:id="171" w:author="Aaron Harbour" w:date="2024-11-13T16:34:00Z" w16du:dateUtc="2024-11-14T00:34:00Z">
              <w:r w:rsidRPr="00EE083B">
                <w:t>Academic Senate Presidents (2)</w:t>
              </w:r>
            </w:ins>
          </w:p>
        </w:tc>
        <w:tc>
          <w:tcPr>
            <w:tcW w:w="3685" w:type="dxa"/>
            <w:gridSpan w:val="2"/>
          </w:tcPr>
          <w:p w14:paraId="4D62F13B" w14:textId="77777777" w:rsidR="00531D82" w:rsidRPr="00EE083B" w:rsidRDefault="00531D82" w:rsidP="00EE083B">
            <w:pPr>
              <w:rPr>
                <w:ins w:id="172" w:author="Aaron Harbour" w:date="2024-11-13T16:34:00Z" w16du:dateUtc="2024-11-14T00:34:00Z"/>
              </w:rPr>
            </w:pPr>
            <w:ins w:id="173" w:author="Aaron Harbour" w:date="2024-11-13T16:34:00Z" w16du:dateUtc="2024-11-14T00:34:00Z">
              <w:r w:rsidRPr="00EE083B">
                <w:t>District Academic Senate</w:t>
              </w:r>
            </w:ins>
          </w:p>
        </w:tc>
      </w:tr>
      <w:tr w:rsidR="00531D82" w:rsidRPr="00EE083B" w14:paraId="5AA1A301" w14:textId="77777777" w:rsidTr="00531D82">
        <w:trPr>
          <w:ins w:id="174" w:author="Aaron Harbour" w:date="2024-11-13T16:34:00Z"/>
        </w:trPr>
        <w:tc>
          <w:tcPr>
            <w:tcW w:w="5665" w:type="dxa"/>
          </w:tcPr>
          <w:p w14:paraId="49A100AB" w14:textId="77777777" w:rsidR="00531D82" w:rsidRPr="00EE083B" w:rsidRDefault="00531D82" w:rsidP="00EE083B">
            <w:pPr>
              <w:rPr>
                <w:ins w:id="175" w:author="Aaron Harbour" w:date="2024-11-13T16:34:00Z" w16du:dateUtc="2024-11-14T00:34:00Z"/>
              </w:rPr>
            </w:pPr>
            <w:ins w:id="176" w:author="Aaron Harbour" w:date="2024-11-13T16:34:00Z" w16du:dateUtc="2024-11-14T00:34:00Z">
              <w:r w:rsidRPr="00EE083B">
                <w:t>District Academic Senate President or designee</w:t>
              </w:r>
            </w:ins>
          </w:p>
        </w:tc>
        <w:tc>
          <w:tcPr>
            <w:tcW w:w="3685" w:type="dxa"/>
            <w:gridSpan w:val="2"/>
          </w:tcPr>
          <w:p w14:paraId="40A37A8F" w14:textId="77777777" w:rsidR="00531D82" w:rsidRPr="00EE083B" w:rsidRDefault="00531D82" w:rsidP="00EE083B">
            <w:pPr>
              <w:rPr>
                <w:ins w:id="177" w:author="Aaron Harbour" w:date="2024-11-13T16:34:00Z" w16du:dateUtc="2024-11-14T00:34:00Z"/>
              </w:rPr>
            </w:pPr>
            <w:ins w:id="178" w:author="Aaron Harbour" w:date="2024-11-13T16:34:00Z" w16du:dateUtc="2024-11-14T00:34:00Z">
              <w:r w:rsidRPr="00EE083B">
                <w:t>By position</w:t>
              </w:r>
            </w:ins>
          </w:p>
        </w:tc>
      </w:tr>
      <w:tr w:rsidR="00531D82" w:rsidRPr="00EE083B" w14:paraId="2AA3957D" w14:textId="77777777" w:rsidTr="00531D82">
        <w:trPr>
          <w:ins w:id="179" w:author="Aaron Harbour" w:date="2024-11-13T16:34:00Z"/>
        </w:trPr>
        <w:tc>
          <w:tcPr>
            <w:tcW w:w="5665" w:type="dxa"/>
          </w:tcPr>
          <w:p w14:paraId="05F73C27" w14:textId="77777777" w:rsidR="00531D82" w:rsidRPr="00EE083B" w:rsidRDefault="00531D82" w:rsidP="00EE083B">
            <w:pPr>
              <w:rPr>
                <w:ins w:id="180" w:author="Aaron Harbour" w:date="2024-11-13T16:34:00Z" w16du:dateUtc="2024-11-14T00:34:00Z"/>
              </w:rPr>
            </w:pPr>
            <w:ins w:id="181" w:author="Aaron Harbour" w:date="2024-11-13T16:34:00Z" w16du:dateUtc="2024-11-14T00:34:00Z">
              <w:r w:rsidRPr="00EE083B">
                <w:t>Peralta Federation of Teachers (PFT) Representative</w:t>
              </w:r>
            </w:ins>
          </w:p>
        </w:tc>
        <w:tc>
          <w:tcPr>
            <w:tcW w:w="3685" w:type="dxa"/>
            <w:gridSpan w:val="2"/>
          </w:tcPr>
          <w:p w14:paraId="78CB4F06" w14:textId="77777777" w:rsidR="00531D82" w:rsidRPr="00EE083B" w:rsidRDefault="00531D82" w:rsidP="00EE083B">
            <w:pPr>
              <w:rPr>
                <w:ins w:id="182" w:author="Aaron Harbour" w:date="2024-11-13T16:34:00Z" w16du:dateUtc="2024-11-14T00:34:00Z"/>
              </w:rPr>
            </w:pPr>
            <w:ins w:id="183" w:author="Aaron Harbour" w:date="2024-11-13T16:34:00Z" w16du:dateUtc="2024-11-14T00:34:00Z">
              <w:r w:rsidRPr="00EE083B">
                <w:t>PFT</w:t>
              </w:r>
            </w:ins>
          </w:p>
        </w:tc>
      </w:tr>
      <w:tr w:rsidR="00531D82" w:rsidRPr="00EE083B" w14:paraId="41BFE9DC" w14:textId="77777777" w:rsidTr="00531D82">
        <w:trPr>
          <w:ins w:id="184" w:author="Aaron Harbour" w:date="2024-11-13T16:34:00Z"/>
        </w:trPr>
        <w:tc>
          <w:tcPr>
            <w:tcW w:w="5665" w:type="dxa"/>
          </w:tcPr>
          <w:p w14:paraId="60AA9D12" w14:textId="77777777" w:rsidR="00531D82" w:rsidRPr="00EE083B" w:rsidRDefault="00531D82" w:rsidP="00EE083B">
            <w:pPr>
              <w:rPr>
                <w:ins w:id="185" w:author="Aaron Harbour" w:date="2024-11-13T16:34:00Z" w16du:dateUtc="2024-11-14T00:34:00Z"/>
              </w:rPr>
            </w:pPr>
            <w:ins w:id="186" w:author="Aaron Harbour" w:date="2024-11-13T16:34:00Z" w16du:dateUtc="2024-11-14T00:34:00Z">
              <w:r w:rsidRPr="00EE083B">
                <w:t>Classified Senate Presidents (2)</w:t>
              </w:r>
            </w:ins>
          </w:p>
        </w:tc>
        <w:tc>
          <w:tcPr>
            <w:tcW w:w="3685" w:type="dxa"/>
            <w:gridSpan w:val="2"/>
          </w:tcPr>
          <w:p w14:paraId="0C58B261" w14:textId="77777777" w:rsidR="00531D82" w:rsidRPr="00EE083B" w:rsidRDefault="00531D82" w:rsidP="00EE083B">
            <w:pPr>
              <w:rPr>
                <w:ins w:id="187" w:author="Aaron Harbour" w:date="2024-11-13T16:34:00Z" w16du:dateUtc="2024-11-14T00:34:00Z"/>
              </w:rPr>
            </w:pPr>
            <w:ins w:id="188" w:author="Aaron Harbour" w:date="2024-11-13T16:34:00Z" w16du:dateUtc="2024-11-14T00:34:00Z">
              <w:r w:rsidRPr="00EE083B">
                <w:t>Peralta Classified Senate</w:t>
              </w:r>
            </w:ins>
          </w:p>
        </w:tc>
      </w:tr>
      <w:tr w:rsidR="00531D82" w:rsidRPr="00EE083B" w14:paraId="5285DDC4" w14:textId="77777777" w:rsidTr="00531D82">
        <w:trPr>
          <w:ins w:id="189" w:author="Aaron Harbour" w:date="2024-11-13T16:34:00Z"/>
        </w:trPr>
        <w:tc>
          <w:tcPr>
            <w:tcW w:w="5665" w:type="dxa"/>
          </w:tcPr>
          <w:p w14:paraId="7A7B86B8" w14:textId="77777777" w:rsidR="00531D82" w:rsidRPr="00EE083B" w:rsidRDefault="00531D82" w:rsidP="00EE083B">
            <w:pPr>
              <w:rPr>
                <w:ins w:id="190" w:author="Aaron Harbour" w:date="2024-11-13T16:34:00Z" w16du:dateUtc="2024-11-14T00:34:00Z"/>
              </w:rPr>
            </w:pPr>
            <w:ins w:id="191" w:author="Aaron Harbour" w:date="2024-11-13T16:34:00Z" w16du:dateUtc="2024-11-14T00:34:00Z">
              <w:r w:rsidRPr="00EE083B">
                <w:t>Peralta Classified Senate President or designee</w:t>
              </w:r>
            </w:ins>
          </w:p>
        </w:tc>
        <w:tc>
          <w:tcPr>
            <w:tcW w:w="3685" w:type="dxa"/>
            <w:gridSpan w:val="2"/>
          </w:tcPr>
          <w:p w14:paraId="6FEC2CF6" w14:textId="77777777" w:rsidR="00531D82" w:rsidRPr="00EE083B" w:rsidRDefault="00531D82" w:rsidP="00EE083B">
            <w:pPr>
              <w:rPr>
                <w:ins w:id="192" w:author="Aaron Harbour" w:date="2024-11-13T16:34:00Z" w16du:dateUtc="2024-11-14T00:34:00Z"/>
              </w:rPr>
            </w:pPr>
            <w:ins w:id="193" w:author="Aaron Harbour" w:date="2024-11-13T16:34:00Z" w16du:dateUtc="2024-11-14T00:34:00Z">
              <w:r w:rsidRPr="00EE083B">
                <w:t>By position</w:t>
              </w:r>
            </w:ins>
          </w:p>
        </w:tc>
      </w:tr>
      <w:tr w:rsidR="00531D82" w:rsidRPr="00EE083B" w14:paraId="571280B2" w14:textId="77777777" w:rsidTr="00531D82">
        <w:trPr>
          <w:ins w:id="194" w:author="Aaron Harbour" w:date="2024-11-13T16:34:00Z"/>
        </w:trPr>
        <w:tc>
          <w:tcPr>
            <w:tcW w:w="5665" w:type="dxa"/>
          </w:tcPr>
          <w:p w14:paraId="7499808A" w14:textId="77777777" w:rsidR="00531D82" w:rsidRPr="00EE083B" w:rsidRDefault="00531D82" w:rsidP="00EE083B">
            <w:pPr>
              <w:rPr>
                <w:ins w:id="195" w:author="Aaron Harbour" w:date="2024-11-13T16:34:00Z" w16du:dateUtc="2024-11-14T00:34:00Z"/>
              </w:rPr>
            </w:pPr>
            <w:ins w:id="196" w:author="Aaron Harbour" w:date="2024-11-13T16:34:00Z" w16du:dateUtc="2024-11-14T00:34:00Z">
              <w:r w:rsidRPr="00EE083B">
                <w:t>SEIU1021 Representative</w:t>
              </w:r>
            </w:ins>
          </w:p>
        </w:tc>
        <w:tc>
          <w:tcPr>
            <w:tcW w:w="3685" w:type="dxa"/>
            <w:gridSpan w:val="2"/>
          </w:tcPr>
          <w:p w14:paraId="3FE53441" w14:textId="77777777" w:rsidR="00531D82" w:rsidRPr="00EE083B" w:rsidRDefault="00531D82" w:rsidP="00EE083B">
            <w:pPr>
              <w:rPr>
                <w:ins w:id="197" w:author="Aaron Harbour" w:date="2024-11-13T16:34:00Z" w16du:dateUtc="2024-11-14T00:34:00Z"/>
              </w:rPr>
            </w:pPr>
            <w:ins w:id="198" w:author="Aaron Harbour" w:date="2024-11-13T16:34:00Z" w16du:dateUtc="2024-11-14T00:34:00Z">
              <w:r w:rsidRPr="00EE083B">
                <w:t>SEIU 1021</w:t>
              </w:r>
            </w:ins>
          </w:p>
        </w:tc>
      </w:tr>
      <w:tr w:rsidR="00531D82" w:rsidRPr="00EE083B" w14:paraId="11763323" w14:textId="77777777" w:rsidTr="00531D82">
        <w:trPr>
          <w:ins w:id="199" w:author="Aaron Harbour" w:date="2024-11-13T16:34:00Z"/>
        </w:trPr>
        <w:tc>
          <w:tcPr>
            <w:tcW w:w="5665" w:type="dxa"/>
          </w:tcPr>
          <w:p w14:paraId="7BE019C2" w14:textId="77777777" w:rsidR="00531D82" w:rsidRPr="00EE083B" w:rsidRDefault="00531D82" w:rsidP="00EE083B">
            <w:pPr>
              <w:rPr>
                <w:ins w:id="200" w:author="Aaron Harbour" w:date="2024-11-13T16:34:00Z" w16du:dateUtc="2024-11-14T00:34:00Z"/>
              </w:rPr>
            </w:pPr>
            <w:ins w:id="201" w:author="Aaron Harbour" w:date="2024-11-13T16:34:00Z" w16du:dateUtc="2024-11-14T00:34:00Z">
              <w:r w:rsidRPr="00EE083B">
                <w:t>Local 39 Representative</w:t>
              </w:r>
            </w:ins>
          </w:p>
        </w:tc>
        <w:tc>
          <w:tcPr>
            <w:tcW w:w="3685" w:type="dxa"/>
            <w:gridSpan w:val="2"/>
          </w:tcPr>
          <w:p w14:paraId="5F49134C" w14:textId="77777777" w:rsidR="00531D82" w:rsidRPr="00EE083B" w:rsidRDefault="00531D82" w:rsidP="00EE083B">
            <w:pPr>
              <w:rPr>
                <w:ins w:id="202" w:author="Aaron Harbour" w:date="2024-11-13T16:34:00Z" w16du:dateUtc="2024-11-14T00:34:00Z"/>
              </w:rPr>
            </w:pPr>
            <w:ins w:id="203" w:author="Aaron Harbour" w:date="2024-11-13T16:34:00Z" w16du:dateUtc="2024-11-14T00:34:00Z">
              <w:r w:rsidRPr="00EE083B">
                <w:t>Local 39</w:t>
              </w:r>
            </w:ins>
          </w:p>
        </w:tc>
      </w:tr>
      <w:tr w:rsidR="00531D82" w:rsidRPr="00EE083B" w14:paraId="6F2C31A9" w14:textId="77777777" w:rsidTr="00531D82">
        <w:trPr>
          <w:ins w:id="204" w:author="Aaron Harbour" w:date="2024-11-13T16:34:00Z"/>
        </w:trPr>
        <w:tc>
          <w:tcPr>
            <w:tcW w:w="5665" w:type="dxa"/>
          </w:tcPr>
          <w:p w14:paraId="7E948819" w14:textId="77777777" w:rsidR="00531D82" w:rsidRPr="00EE083B" w:rsidRDefault="00531D82" w:rsidP="00EE083B">
            <w:pPr>
              <w:rPr>
                <w:ins w:id="205" w:author="Aaron Harbour" w:date="2024-11-13T16:34:00Z" w16du:dateUtc="2024-11-14T00:34:00Z"/>
              </w:rPr>
            </w:pPr>
            <w:ins w:id="206" w:author="Aaron Harbour" w:date="2024-11-13T16:34:00Z" w16du:dateUtc="2024-11-14T00:34:00Z">
              <w:r w:rsidRPr="00EE083B">
                <w:t xml:space="preserve">Chief Operating Officer </w:t>
              </w:r>
            </w:ins>
          </w:p>
        </w:tc>
        <w:tc>
          <w:tcPr>
            <w:tcW w:w="3685" w:type="dxa"/>
            <w:gridSpan w:val="2"/>
          </w:tcPr>
          <w:p w14:paraId="233624BD" w14:textId="77777777" w:rsidR="00531D82" w:rsidRPr="00EE083B" w:rsidRDefault="00531D82" w:rsidP="00EE083B">
            <w:pPr>
              <w:rPr>
                <w:ins w:id="207" w:author="Aaron Harbour" w:date="2024-11-13T16:34:00Z" w16du:dateUtc="2024-11-14T00:34:00Z"/>
              </w:rPr>
            </w:pPr>
            <w:ins w:id="208" w:author="Aaron Harbour" w:date="2024-11-13T16:34:00Z" w16du:dateUtc="2024-11-14T00:34:00Z">
              <w:r w:rsidRPr="00EE083B">
                <w:t>By position</w:t>
              </w:r>
            </w:ins>
          </w:p>
        </w:tc>
      </w:tr>
      <w:tr w:rsidR="00531D82" w:rsidRPr="00EE083B" w14:paraId="30E875F4" w14:textId="77777777" w:rsidTr="00531D82">
        <w:trPr>
          <w:ins w:id="209" w:author="Aaron Harbour" w:date="2024-11-13T16:34:00Z"/>
        </w:trPr>
        <w:tc>
          <w:tcPr>
            <w:tcW w:w="5665" w:type="dxa"/>
          </w:tcPr>
          <w:p w14:paraId="0D7A19C8" w14:textId="77777777" w:rsidR="00531D82" w:rsidRPr="00EE083B" w:rsidRDefault="00531D82" w:rsidP="00EE083B">
            <w:pPr>
              <w:rPr>
                <w:ins w:id="210" w:author="Aaron Harbour" w:date="2024-11-13T16:34:00Z" w16du:dateUtc="2024-11-14T00:34:00Z"/>
              </w:rPr>
            </w:pPr>
            <w:ins w:id="211" w:author="Aaron Harbour" w:date="2024-11-13T16:34:00Z" w16du:dateUtc="2024-11-14T00:34:00Z">
              <w:r w:rsidRPr="00EE083B">
                <w:t>College Presidents (2)</w:t>
              </w:r>
            </w:ins>
          </w:p>
        </w:tc>
        <w:tc>
          <w:tcPr>
            <w:tcW w:w="3685" w:type="dxa"/>
            <w:gridSpan w:val="2"/>
          </w:tcPr>
          <w:p w14:paraId="203BCB06" w14:textId="77777777" w:rsidR="00531D82" w:rsidRPr="00EE083B" w:rsidRDefault="00531D82" w:rsidP="00EE083B">
            <w:pPr>
              <w:rPr>
                <w:ins w:id="212" w:author="Aaron Harbour" w:date="2024-11-13T16:34:00Z" w16du:dateUtc="2024-11-14T00:34:00Z"/>
              </w:rPr>
            </w:pPr>
            <w:ins w:id="213" w:author="Aaron Harbour" w:date="2024-11-13T16:34:00Z" w16du:dateUtc="2024-11-14T00:34:00Z">
              <w:r w:rsidRPr="00EE083B">
                <w:t>Chancellor</w:t>
              </w:r>
            </w:ins>
          </w:p>
        </w:tc>
      </w:tr>
      <w:tr w:rsidR="00531D82" w:rsidRPr="00EE083B" w14:paraId="4C00B62A" w14:textId="77777777" w:rsidTr="00531D82">
        <w:trPr>
          <w:ins w:id="214" w:author="Aaron Harbour" w:date="2024-11-13T16:34:00Z"/>
        </w:trPr>
        <w:tc>
          <w:tcPr>
            <w:tcW w:w="5665" w:type="dxa"/>
          </w:tcPr>
          <w:p w14:paraId="6101E423" w14:textId="77777777" w:rsidR="00531D82" w:rsidRPr="00EE083B" w:rsidRDefault="00531D82" w:rsidP="00EE083B">
            <w:pPr>
              <w:rPr>
                <w:ins w:id="215" w:author="Aaron Harbour" w:date="2024-11-13T16:34:00Z" w16du:dateUtc="2024-11-14T00:34:00Z"/>
              </w:rPr>
            </w:pPr>
            <w:ins w:id="216" w:author="Aaron Harbour" w:date="2024-11-13T16:34:00Z" w16du:dateUtc="2024-11-14T00:34:00Z">
              <w:r w:rsidRPr="00EE083B">
                <w:t>Vice Chancellor, Human Resources</w:t>
              </w:r>
            </w:ins>
          </w:p>
        </w:tc>
        <w:tc>
          <w:tcPr>
            <w:tcW w:w="3685" w:type="dxa"/>
            <w:gridSpan w:val="2"/>
          </w:tcPr>
          <w:p w14:paraId="2099EC08" w14:textId="77777777" w:rsidR="00531D82" w:rsidRPr="00EE083B" w:rsidRDefault="00531D82" w:rsidP="00EE083B">
            <w:pPr>
              <w:rPr>
                <w:ins w:id="217" w:author="Aaron Harbour" w:date="2024-11-13T16:34:00Z" w16du:dateUtc="2024-11-14T00:34:00Z"/>
              </w:rPr>
            </w:pPr>
            <w:ins w:id="218" w:author="Aaron Harbour" w:date="2024-11-13T16:34:00Z" w16du:dateUtc="2024-11-14T00:34:00Z">
              <w:r w:rsidRPr="00EE083B">
                <w:t>By position</w:t>
              </w:r>
            </w:ins>
          </w:p>
        </w:tc>
      </w:tr>
      <w:tr w:rsidR="00531D82" w:rsidRPr="00EE083B" w14:paraId="2685AD0C" w14:textId="77777777" w:rsidTr="00531D82">
        <w:trPr>
          <w:ins w:id="219" w:author="Aaron Harbour" w:date="2024-11-13T16:34:00Z"/>
        </w:trPr>
        <w:tc>
          <w:tcPr>
            <w:tcW w:w="5665" w:type="dxa"/>
          </w:tcPr>
          <w:p w14:paraId="52593921" w14:textId="77777777" w:rsidR="00531D82" w:rsidRPr="00EE083B" w:rsidRDefault="00531D82" w:rsidP="00EE083B">
            <w:pPr>
              <w:rPr>
                <w:ins w:id="220" w:author="Aaron Harbour" w:date="2024-11-13T16:34:00Z" w16du:dateUtc="2024-11-14T00:34:00Z"/>
              </w:rPr>
            </w:pPr>
            <w:ins w:id="221" w:author="Aaron Harbour" w:date="2024-11-13T16:34:00Z" w16du:dateUtc="2024-11-14T00:34:00Z">
              <w:r w:rsidRPr="00EE083B">
                <w:t>Student Trustee</w:t>
              </w:r>
            </w:ins>
          </w:p>
        </w:tc>
        <w:tc>
          <w:tcPr>
            <w:tcW w:w="3685" w:type="dxa"/>
            <w:gridSpan w:val="2"/>
          </w:tcPr>
          <w:p w14:paraId="43F198F4" w14:textId="77777777" w:rsidR="00531D82" w:rsidRPr="00EE083B" w:rsidRDefault="00531D82" w:rsidP="00EE083B">
            <w:pPr>
              <w:rPr>
                <w:ins w:id="222" w:author="Aaron Harbour" w:date="2024-11-13T16:34:00Z" w16du:dateUtc="2024-11-14T00:34:00Z"/>
              </w:rPr>
            </w:pPr>
            <w:ins w:id="223" w:author="Aaron Harbour" w:date="2024-11-13T16:34:00Z" w16du:dateUtc="2024-11-14T00:34:00Z">
              <w:r w:rsidRPr="00EE083B">
                <w:t>Chancellor</w:t>
              </w:r>
            </w:ins>
          </w:p>
        </w:tc>
      </w:tr>
      <w:tr w:rsidR="00531D82" w:rsidRPr="00EE083B" w14:paraId="7E22AC97" w14:textId="77777777" w:rsidTr="00531D82">
        <w:trPr>
          <w:ins w:id="224" w:author="Aaron Harbour" w:date="2024-11-13T16:34:00Z"/>
        </w:trPr>
        <w:tc>
          <w:tcPr>
            <w:tcW w:w="5665" w:type="dxa"/>
          </w:tcPr>
          <w:p w14:paraId="714C681E" w14:textId="77777777" w:rsidR="00531D82" w:rsidRPr="00EE083B" w:rsidRDefault="00531D82" w:rsidP="00EE083B">
            <w:pPr>
              <w:rPr>
                <w:ins w:id="225" w:author="Aaron Harbour" w:date="2024-11-13T16:34:00Z" w16du:dateUtc="2024-11-14T00:34:00Z"/>
              </w:rPr>
            </w:pPr>
            <w:ins w:id="226" w:author="Aaron Harbour" w:date="2024-11-13T16:34:00Z" w16du:dateUtc="2024-11-14T00:34:00Z">
              <w:r w:rsidRPr="00EE083B">
                <w:t>Student Leadership (2)</w:t>
              </w:r>
            </w:ins>
          </w:p>
        </w:tc>
        <w:tc>
          <w:tcPr>
            <w:tcW w:w="3685" w:type="dxa"/>
            <w:gridSpan w:val="2"/>
          </w:tcPr>
          <w:p w14:paraId="1B434109" w14:textId="77777777" w:rsidR="00531D82" w:rsidRPr="00EE083B" w:rsidRDefault="00531D82" w:rsidP="00EE083B">
            <w:pPr>
              <w:rPr>
                <w:ins w:id="227" w:author="Aaron Harbour" w:date="2024-11-13T16:34:00Z" w16du:dateUtc="2024-11-14T00:34:00Z"/>
              </w:rPr>
            </w:pPr>
            <w:ins w:id="228" w:author="Aaron Harbour" w:date="2024-11-13T16:34:00Z" w16du:dateUtc="2024-11-14T00:34:00Z">
              <w:r w:rsidRPr="00EE083B">
                <w:t>Chancellor</w:t>
              </w:r>
            </w:ins>
          </w:p>
        </w:tc>
      </w:tr>
      <w:tr w:rsidR="001B2B05" w:rsidDel="00531D82" w14:paraId="4E15C31C" w14:textId="0FEF3D5A" w:rsidTr="00531D82">
        <w:trPr>
          <w:gridAfter w:val="1"/>
          <w:wAfter w:w="445" w:type="dxa"/>
          <w:del w:id="229" w:author="Aaron Harbour" w:date="2024-11-13T16:34:00Z"/>
        </w:trPr>
        <w:tc>
          <w:tcPr>
            <w:tcW w:w="5665" w:type="dxa"/>
            <w:shd w:val="clear" w:color="auto" w:fill="83CAEB" w:themeFill="accent1" w:themeFillTint="66"/>
          </w:tcPr>
          <w:p w14:paraId="727919A9" w14:textId="43B9E336" w:rsidR="001B2B05" w:rsidDel="00531D82" w:rsidRDefault="001B2B05">
            <w:pPr>
              <w:rPr>
                <w:del w:id="230" w:author="Aaron Harbour" w:date="2024-11-13T16:34:00Z" w16du:dateUtc="2024-11-14T00:34:00Z"/>
                <w:b/>
                <w:bCs/>
              </w:rPr>
            </w:pPr>
            <w:del w:id="231" w:author="Aaron Harbour" w:date="2024-11-13T16:34:00Z" w16du:dateUtc="2024-11-14T00:34:00Z">
              <w:r w:rsidDel="00531D82">
                <w:rPr>
                  <w:b/>
                  <w:bCs/>
                </w:rPr>
                <w:delText>Seat</w:delText>
              </w:r>
            </w:del>
          </w:p>
        </w:tc>
        <w:tc>
          <w:tcPr>
            <w:tcW w:w="3240" w:type="dxa"/>
            <w:shd w:val="clear" w:color="auto" w:fill="83CAEB" w:themeFill="accent1" w:themeFillTint="66"/>
          </w:tcPr>
          <w:p w14:paraId="2ADA51D2" w14:textId="551B35E4" w:rsidR="001B2B05" w:rsidDel="00531D82" w:rsidRDefault="001B2B05">
            <w:pPr>
              <w:rPr>
                <w:del w:id="232" w:author="Aaron Harbour" w:date="2024-11-13T16:34:00Z" w16du:dateUtc="2024-11-14T00:34:00Z"/>
                <w:b/>
                <w:bCs/>
              </w:rPr>
            </w:pPr>
            <w:del w:id="233" w:author="Aaron Harbour" w:date="2024-11-13T16:34:00Z" w16du:dateUtc="2024-11-14T00:34:00Z">
              <w:r w:rsidDel="00531D82">
                <w:rPr>
                  <w:b/>
                  <w:bCs/>
                </w:rPr>
                <w:delText>Who Appoints</w:delText>
              </w:r>
            </w:del>
          </w:p>
        </w:tc>
      </w:tr>
      <w:tr w:rsidR="004B6F90" w:rsidDel="00531D82" w14:paraId="40E1A6FC" w14:textId="45033779" w:rsidTr="00531D82">
        <w:trPr>
          <w:gridAfter w:val="1"/>
          <w:wAfter w:w="445" w:type="dxa"/>
          <w:del w:id="234" w:author="Aaron Harbour" w:date="2024-11-13T16:34:00Z"/>
        </w:trPr>
        <w:tc>
          <w:tcPr>
            <w:tcW w:w="5665" w:type="dxa"/>
          </w:tcPr>
          <w:p w14:paraId="6D8CE3B2" w14:textId="1AD69A59" w:rsidR="004B6F90" w:rsidDel="00531D82" w:rsidRDefault="004B6F90" w:rsidP="004B6F90">
            <w:pPr>
              <w:rPr>
                <w:del w:id="235" w:author="Aaron Harbour" w:date="2024-11-13T16:34:00Z" w16du:dateUtc="2024-11-14T00:34:00Z"/>
              </w:rPr>
            </w:pPr>
            <w:del w:id="236" w:author="Aaron Harbour" w:date="2024-11-13T16:34:00Z" w16du:dateUtc="2024-11-14T00:34:00Z">
              <w:r w:rsidRPr="0091563A" w:rsidDel="00531D82">
                <w:delText>Academic Senate Presidents (</w:delText>
              </w:r>
              <w:r w:rsidDel="00531D82">
                <w:delText>2</w:delText>
              </w:r>
              <w:r w:rsidRPr="0091563A" w:rsidDel="00531D82">
                <w:delText>)</w:delText>
              </w:r>
            </w:del>
          </w:p>
        </w:tc>
        <w:tc>
          <w:tcPr>
            <w:tcW w:w="3240" w:type="dxa"/>
          </w:tcPr>
          <w:p w14:paraId="5108278A" w14:textId="3CCAA405" w:rsidR="004B6F90" w:rsidDel="00531D82" w:rsidRDefault="004B6F90" w:rsidP="004B6F90">
            <w:pPr>
              <w:rPr>
                <w:del w:id="237" w:author="Aaron Harbour" w:date="2024-11-13T16:34:00Z" w16du:dateUtc="2024-11-14T00:34:00Z"/>
              </w:rPr>
            </w:pPr>
            <w:del w:id="238" w:author="Aaron Harbour" w:date="2024-11-13T16:34:00Z" w16du:dateUtc="2024-11-14T00:34:00Z">
              <w:r w:rsidDel="00531D82">
                <w:delText>District Academic Senate</w:delText>
              </w:r>
            </w:del>
          </w:p>
        </w:tc>
      </w:tr>
      <w:tr w:rsidR="004B6F90" w:rsidDel="00531D82" w14:paraId="59ECF797" w14:textId="235220FD" w:rsidTr="00531D82">
        <w:trPr>
          <w:gridAfter w:val="1"/>
          <w:wAfter w:w="445" w:type="dxa"/>
          <w:del w:id="239" w:author="Aaron Harbour" w:date="2024-11-13T16:34:00Z"/>
        </w:trPr>
        <w:tc>
          <w:tcPr>
            <w:tcW w:w="5665" w:type="dxa"/>
          </w:tcPr>
          <w:p w14:paraId="7F8FC684" w14:textId="6C996231" w:rsidR="004B6F90" w:rsidRPr="0091563A" w:rsidDel="00531D82" w:rsidRDefault="004B6F90" w:rsidP="004B6F90">
            <w:pPr>
              <w:rPr>
                <w:del w:id="240" w:author="Aaron Harbour" w:date="2024-11-13T16:34:00Z" w16du:dateUtc="2024-11-14T00:34:00Z"/>
              </w:rPr>
            </w:pPr>
            <w:del w:id="241" w:author="Aaron Harbour" w:date="2024-11-13T16:34:00Z" w16du:dateUtc="2024-11-14T00:34:00Z">
              <w:r w:rsidRPr="0091563A" w:rsidDel="00531D82">
                <w:delText>District Academic Senate President</w:delText>
              </w:r>
              <w:r w:rsidR="00A37E5D" w:rsidDel="00531D82">
                <w:delText xml:space="preserve"> or designee</w:delText>
              </w:r>
            </w:del>
          </w:p>
        </w:tc>
        <w:tc>
          <w:tcPr>
            <w:tcW w:w="3240" w:type="dxa"/>
          </w:tcPr>
          <w:p w14:paraId="49BFB0C3" w14:textId="122151F7" w:rsidR="004B6F90" w:rsidDel="00531D82" w:rsidRDefault="004B6F90" w:rsidP="004B6F90">
            <w:pPr>
              <w:rPr>
                <w:del w:id="242" w:author="Aaron Harbour" w:date="2024-11-13T16:34:00Z" w16du:dateUtc="2024-11-14T00:34:00Z"/>
              </w:rPr>
            </w:pPr>
            <w:del w:id="243" w:author="Aaron Harbour" w:date="2024-11-13T16:34:00Z" w16du:dateUtc="2024-11-14T00:34:00Z">
              <w:r w:rsidDel="00531D82">
                <w:delText>By position</w:delText>
              </w:r>
            </w:del>
          </w:p>
        </w:tc>
      </w:tr>
      <w:tr w:rsidR="004B6F90" w:rsidDel="00531D82" w14:paraId="3F2AF3D4" w14:textId="4AD72918" w:rsidTr="00531D82">
        <w:trPr>
          <w:gridAfter w:val="1"/>
          <w:wAfter w:w="445" w:type="dxa"/>
          <w:del w:id="244" w:author="Aaron Harbour" w:date="2024-11-13T16:34:00Z"/>
        </w:trPr>
        <w:tc>
          <w:tcPr>
            <w:tcW w:w="5665" w:type="dxa"/>
          </w:tcPr>
          <w:p w14:paraId="3731DB11" w14:textId="3CC55230" w:rsidR="004B6F90" w:rsidRPr="0091563A" w:rsidDel="00531D82" w:rsidRDefault="004B6F90" w:rsidP="004B6F90">
            <w:pPr>
              <w:rPr>
                <w:del w:id="245" w:author="Aaron Harbour" w:date="2024-11-13T16:34:00Z" w16du:dateUtc="2024-11-14T00:34:00Z"/>
              </w:rPr>
            </w:pPr>
            <w:del w:id="246" w:author="Aaron Harbour" w:date="2024-11-13T16:34:00Z" w16du:dateUtc="2024-11-14T00:34:00Z">
              <w:r w:rsidDel="00531D82">
                <w:delText>Peralta Federation of Teachers (PFT) Representative</w:delText>
              </w:r>
            </w:del>
          </w:p>
        </w:tc>
        <w:tc>
          <w:tcPr>
            <w:tcW w:w="3240" w:type="dxa"/>
          </w:tcPr>
          <w:p w14:paraId="0EADDE04" w14:textId="7F110419" w:rsidR="004B6F90" w:rsidDel="00531D82" w:rsidRDefault="004B6F90" w:rsidP="004B6F90">
            <w:pPr>
              <w:rPr>
                <w:del w:id="247" w:author="Aaron Harbour" w:date="2024-11-13T16:34:00Z" w16du:dateUtc="2024-11-14T00:34:00Z"/>
              </w:rPr>
            </w:pPr>
            <w:del w:id="248" w:author="Aaron Harbour" w:date="2024-11-13T16:34:00Z" w16du:dateUtc="2024-11-14T00:34:00Z">
              <w:r w:rsidRPr="0091563A" w:rsidDel="00531D82">
                <w:delText>PFT</w:delText>
              </w:r>
            </w:del>
          </w:p>
        </w:tc>
      </w:tr>
      <w:tr w:rsidR="004B6F90" w:rsidDel="00531D82" w14:paraId="4E98F2C9" w14:textId="17BE35C1" w:rsidTr="00531D82">
        <w:trPr>
          <w:gridAfter w:val="1"/>
          <w:wAfter w:w="445" w:type="dxa"/>
          <w:del w:id="249" w:author="Aaron Harbour" w:date="2024-11-13T16:34:00Z"/>
        </w:trPr>
        <w:tc>
          <w:tcPr>
            <w:tcW w:w="5665" w:type="dxa"/>
          </w:tcPr>
          <w:p w14:paraId="53F059BB" w14:textId="33217251" w:rsidR="004B6F90" w:rsidDel="00531D82" w:rsidRDefault="004B6F90" w:rsidP="004B6F90">
            <w:pPr>
              <w:rPr>
                <w:del w:id="250" w:author="Aaron Harbour" w:date="2024-11-13T16:34:00Z" w16du:dateUtc="2024-11-14T00:34:00Z"/>
              </w:rPr>
            </w:pPr>
            <w:del w:id="251" w:author="Aaron Harbour" w:date="2024-11-13T16:34:00Z" w16du:dateUtc="2024-11-14T00:34:00Z">
              <w:r w:rsidRPr="0091563A" w:rsidDel="00531D82">
                <w:delText>Classified Senate Presidents (</w:delText>
              </w:r>
              <w:r w:rsidDel="00531D82">
                <w:delText>2</w:delText>
              </w:r>
              <w:r w:rsidRPr="0091563A" w:rsidDel="00531D82">
                <w:delText>)</w:delText>
              </w:r>
            </w:del>
          </w:p>
        </w:tc>
        <w:tc>
          <w:tcPr>
            <w:tcW w:w="3240" w:type="dxa"/>
          </w:tcPr>
          <w:p w14:paraId="46AF4FE6" w14:textId="56ABCC01" w:rsidR="004B6F90" w:rsidDel="00531D82" w:rsidRDefault="00B85025" w:rsidP="004B6F90">
            <w:pPr>
              <w:rPr>
                <w:del w:id="252" w:author="Aaron Harbour" w:date="2024-11-13T16:34:00Z" w16du:dateUtc="2024-11-14T00:34:00Z"/>
              </w:rPr>
            </w:pPr>
            <w:del w:id="253" w:author="Aaron Harbour" w:date="2024-11-13T16:34:00Z" w16du:dateUtc="2024-11-14T00:34:00Z">
              <w:r w:rsidDel="00531D82">
                <w:delText>Peralta</w:delText>
              </w:r>
              <w:r w:rsidR="004B6F90" w:rsidDel="00531D82">
                <w:delText xml:space="preserve"> Classified Senate</w:delText>
              </w:r>
            </w:del>
          </w:p>
        </w:tc>
      </w:tr>
      <w:tr w:rsidR="004B6F90" w:rsidDel="00531D82" w14:paraId="284C0AD5" w14:textId="611DE073" w:rsidTr="00531D82">
        <w:trPr>
          <w:gridAfter w:val="1"/>
          <w:wAfter w:w="445" w:type="dxa"/>
          <w:del w:id="254" w:author="Aaron Harbour" w:date="2024-11-13T16:34:00Z"/>
        </w:trPr>
        <w:tc>
          <w:tcPr>
            <w:tcW w:w="5665" w:type="dxa"/>
          </w:tcPr>
          <w:p w14:paraId="3D2498DA" w14:textId="54A121FA" w:rsidR="004B6F90" w:rsidDel="00531D82" w:rsidRDefault="00B85025" w:rsidP="004B6F90">
            <w:pPr>
              <w:rPr>
                <w:del w:id="255" w:author="Aaron Harbour" w:date="2024-11-13T16:34:00Z" w16du:dateUtc="2024-11-14T00:34:00Z"/>
              </w:rPr>
            </w:pPr>
            <w:del w:id="256" w:author="Aaron Harbour" w:date="2024-11-13T16:34:00Z" w16du:dateUtc="2024-11-14T00:34:00Z">
              <w:r w:rsidDel="00531D82">
                <w:delText>Peralta</w:delText>
              </w:r>
              <w:r w:rsidR="004B6F90" w:rsidRPr="0091563A" w:rsidDel="00531D82">
                <w:delText xml:space="preserve"> Classified Senate President</w:delText>
              </w:r>
              <w:r w:rsidDel="00531D82">
                <w:delText xml:space="preserve"> or designee</w:delText>
              </w:r>
            </w:del>
          </w:p>
        </w:tc>
        <w:tc>
          <w:tcPr>
            <w:tcW w:w="3240" w:type="dxa"/>
          </w:tcPr>
          <w:p w14:paraId="4008AFC6" w14:textId="7DF5FDFD" w:rsidR="004B6F90" w:rsidDel="00531D82" w:rsidRDefault="004B6F90" w:rsidP="004B6F90">
            <w:pPr>
              <w:rPr>
                <w:del w:id="257" w:author="Aaron Harbour" w:date="2024-11-13T16:34:00Z" w16du:dateUtc="2024-11-14T00:34:00Z"/>
              </w:rPr>
            </w:pPr>
            <w:del w:id="258" w:author="Aaron Harbour" w:date="2024-11-13T16:34:00Z" w16du:dateUtc="2024-11-14T00:34:00Z">
              <w:r w:rsidDel="00531D82">
                <w:delText>By position</w:delText>
              </w:r>
            </w:del>
          </w:p>
        </w:tc>
      </w:tr>
      <w:tr w:rsidR="004B6F90" w:rsidDel="00531D82" w14:paraId="4F2F5725" w14:textId="4FA97699" w:rsidTr="00531D82">
        <w:trPr>
          <w:gridAfter w:val="1"/>
          <w:wAfter w:w="445" w:type="dxa"/>
          <w:del w:id="259" w:author="Aaron Harbour" w:date="2024-11-13T16:34:00Z"/>
        </w:trPr>
        <w:tc>
          <w:tcPr>
            <w:tcW w:w="5665" w:type="dxa"/>
          </w:tcPr>
          <w:p w14:paraId="7B460B4E" w14:textId="1EEE3127" w:rsidR="004B6F90" w:rsidDel="00531D82" w:rsidRDefault="007D7220" w:rsidP="004B6F90">
            <w:pPr>
              <w:rPr>
                <w:del w:id="260" w:author="Aaron Harbour" w:date="2024-11-13T16:34:00Z" w16du:dateUtc="2024-11-14T00:34:00Z"/>
              </w:rPr>
            </w:pPr>
            <w:del w:id="261" w:author="Aaron Harbour" w:date="2024-11-13T16:34:00Z" w16du:dateUtc="2024-11-14T00:34:00Z">
              <w:r w:rsidDel="00531D82">
                <w:delText>SEIU</w:delText>
              </w:r>
              <w:r w:rsidR="004B6F90" w:rsidRPr="0091563A" w:rsidDel="00531D82">
                <w:delText>1021 Representative</w:delText>
              </w:r>
            </w:del>
          </w:p>
        </w:tc>
        <w:tc>
          <w:tcPr>
            <w:tcW w:w="3240" w:type="dxa"/>
          </w:tcPr>
          <w:p w14:paraId="492C9A7C" w14:textId="65036E40" w:rsidR="004B6F90" w:rsidDel="00531D82" w:rsidRDefault="007D7220" w:rsidP="004B6F90">
            <w:pPr>
              <w:rPr>
                <w:del w:id="262" w:author="Aaron Harbour" w:date="2024-11-13T16:34:00Z" w16du:dateUtc="2024-11-14T00:34:00Z"/>
              </w:rPr>
            </w:pPr>
            <w:del w:id="263" w:author="Aaron Harbour" w:date="2024-11-13T16:34:00Z" w16du:dateUtc="2024-11-14T00:34:00Z">
              <w:r w:rsidDel="00531D82">
                <w:delText>SEIU</w:delText>
              </w:r>
              <w:r w:rsidRPr="0091563A" w:rsidDel="00531D82">
                <w:delText xml:space="preserve"> </w:delText>
              </w:r>
              <w:r w:rsidR="004B6F90" w:rsidRPr="0091563A" w:rsidDel="00531D82">
                <w:delText>1021</w:delText>
              </w:r>
            </w:del>
          </w:p>
        </w:tc>
      </w:tr>
      <w:tr w:rsidR="004B6F90" w:rsidDel="00531D82" w14:paraId="3D57F5B2" w14:textId="783A42E0" w:rsidTr="00531D82">
        <w:trPr>
          <w:gridAfter w:val="1"/>
          <w:wAfter w:w="445" w:type="dxa"/>
          <w:del w:id="264" w:author="Aaron Harbour" w:date="2024-11-13T16:34:00Z"/>
        </w:trPr>
        <w:tc>
          <w:tcPr>
            <w:tcW w:w="5665" w:type="dxa"/>
          </w:tcPr>
          <w:p w14:paraId="4FE7B19E" w14:textId="7B0B184C" w:rsidR="004B6F90" w:rsidDel="00531D82" w:rsidRDefault="004B6F90" w:rsidP="004B6F90">
            <w:pPr>
              <w:rPr>
                <w:del w:id="265" w:author="Aaron Harbour" w:date="2024-11-13T16:34:00Z" w16du:dateUtc="2024-11-14T00:34:00Z"/>
              </w:rPr>
            </w:pPr>
            <w:del w:id="266" w:author="Aaron Harbour" w:date="2024-11-13T16:34:00Z" w16du:dateUtc="2024-11-14T00:34:00Z">
              <w:r w:rsidRPr="0091563A" w:rsidDel="00531D82">
                <w:delText>Local 39 Representative</w:delText>
              </w:r>
            </w:del>
          </w:p>
        </w:tc>
        <w:tc>
          <w:tcPr>
            <w:tcW w:w="3240" w:type="dxa"/>
          </w:tcPr>
          <w:p w14:paraId="0695D6A4" w14:textId="4489DEEF" w:rsidR="004B6F90" w:rsidDel="00531D82" w:rsidRDefault="004B6F90" w:rsidP="004B6F90">
            <w:pPr>
              <w:rPr>
                <w:del w:id="267" w:author="Aaron Harbour" w:date="2024-11-13T16:34:00Z" w16du:dateUtc="2024-11-14T00:34:00Z"/>
              </w:rPr>
            </w:pPr>
            <w:del w:id="268" w:author="Aaron Harbour" w:date="2024-11-13T16:34:00Z" w16du:dateUtc="2024-11-14T00:34:00Z">
              <w:r w:rsidRPr="0091563A" w:rsidDel="00531D82">
                <w:delText>Local 39</w:delText>
              </w:r>
            </w:del>
          </w:p>
        </w:tc>
      </w:tr>
      <w:tr w:rsidR="004B6F90" w:rsidDel="00531D82" w14:paraId="4FB30CB2" w14:textId="60E7CD7E" w:rsidTr="00531D82">
        <w:trPr>
          <w:gridAfter w:val="1"/>
          <w:wAfter w:w="445" w:type="dxa"/>
          <w:del w:id="269" w:author="Aaron Harbour" w:date="2024-11-13T16:34:00Z"/>
        </w:trPr>
        <w:tc>
          <w:tcPr>
            <w:tcW w:w="5665" w:type="dxa"/>
          </w:tcPr>
          <w:p w14:paraId="207CFDFE" w14:textId="07654879" w:rsidR="004B6F90" w:rsidRPr="00F43087" w:rsidDel="00531D82" w:rsidRDefault="004B6F90" w:rsidP="004B6F90">
            <w:pPr>
              <w:rPr>
                <w:del w:id="270" w:author="Aaron Harbour" w:date="2024-11-13T16:34:00Z" w16du:dateUtc="2024-11-14T00:34:00Z"/>
              </w:rPr>
            </w:pPr>
            <w:del w:id="271" w:author="Aaron Harbour" w:date="2024-11-13T16:34:00Z" w16du:dateUtc="2024-11-14T00:34:00Z">
              <w:r w:rsidDel="00531D82">
                <w:delText xml:space="preserve">Chief Operating Officer </w:delText>
              </w:r>
            </w:del>
          </w:p>
        </w:tc>
        <w:tc>
          <w:tcPr>
            <w:tcW w:w="3240" w:type="dxa"/>
          </w:tcPr>
          <w:p w14:paraId="7628C8D8" w14:textId="550CA376" w:rsidR="004B6F90" w:rsidDel="00531D82" w:rsidRDefault="004B6F90" w:rsidP="004B6F90">
            <w:pPr>
              <w:rPr>
                <w:del w:id="272" w:author="Aaron Harbour" w:date="2024-11-13T16:34:00Z" w16du:dateUtc="2024-11-14T00:34:00Z"/>
              </w:rPr>
            </w:pPr>
            <w:del w:id="273" w:author="Aaron Harbour" w:date="2024-11-13T16:34:00Z" w16du:dateUtc="2024-11-14T00:34:00Z">
              <w:r w:rsidDel="00531D82">
                <w:delText>By position</w:delText>
              </w:r>
            </w:del>
          </w:p>
        </w:tc>
      </w:tr>
      <w:tr w:rsidR="004B6F90" w:rsidDel="00531D82" w14:paraId="3362A324" w14:textId="1BE00C1B" w:rsidTr="00531D82">
        <w:trPr>
          <w:gridAfter w:val="1"/>
          <w:wAfter w:w="445" w:type="dxa"/>
          <w:del w:id="274" w:author="Aaron Harbour" w:date="2024-11-13T16:34:00Z"/>
        </w:trPr>
        <w:tc>
          <w:tcPr>
            <w:tcW w:w="5665" w:type="dxa"/>
          </w:tcPr>
          <w:p w14:paraId="33EAFAD7" w14:textId="0864705E" w:rsidR="004B6F90" w:rsidRPr="0091563A" w:rsidDel="00531D82" w:rsidRDefault="004B6F90" w:rsidP="004B6F90">
            <w:pPr>
              <w:rPr>
                <w:del w:id="275" w:author="Aaron Harbour" w:date="2024-11-13T16:34:00Z" w16du:dateUtc="2024-11-14T00:34:00Z"/>
              </w:rPr>
            </w:pPr>
            <w:del w:id="276" w:author="Aaron Harbour" w:date="2024-11-13T16:34:00Z" w16du:dateUtc="2024-11-14T00:34:00Z">
              <w:r w:rsidRPr="0091563A" w:rsidDel="00531D82">
                <w:delText>College Presidents (</w:delText>
              </w:r>
              <w:r w:rsidDel="00531D82">
                <w:delText>2</w:delText>
              </w:r>
              <w:r w:rsidRPr="0091563A" w:rsidDel="00531D82">
                <w:delText>)</w:delText>
              </w:r>
            </w:del>
          </w:p>
        </w:tc>
        <w:tc>
          <w:tcPr>
            <w:tcW w:w="3240" w:type="dxa"/>
          </w:tcPr>
          <w:p w14:paraId="58A5D2A3" w14:textId="3A2AED58" w:rsidR="004B6F90" w:rsidRPr="0091563A" w:rsidDel="00531D82" w:rsidRDefault="004B6F90" w:rsidP="004B6F90">
            <w:pPr>
              <w:rPr>
                <w:del w:id="277" w:author="Aaron Harbour" w:date="2024-11-13T16:34:00Z" w16du:dateUtc="2024-11-14T00:34:00Z"/>
              </w:rPr>
            </w:pPr>
            <w:del w:id="278" w:author="Aaron Harbour" w:date="2024-11-13T16:34:00Z" w16du:dateUtc="2024-11-14T00:34:00Z">
              <w:r w:rsidDel="00531D82">
                <w:delText>Chancellor</w:delText>
              </w:r>
            </w:del>
          </w:p>
        </w:tc>
      </w:tr>
      <w:tr w:rsidR="004B6F90" w:rsidDel="00531D82" w14:paraId="7F98DD32" w14:textId="4C1501FD" w:rsidTr="00531D82">
        <w:trPr>
          <w:gridAfter w:val="1"/>
          <w:wAfter w:w="445" w:type="dxa"/>
          <w:del w:id="279" w:author="Aaron Harbour" w:date="2024-11-13T16:34:00Z"/>
        </w:trPr>
        <w:tc>
          <w:tcPr>
            <w:tcW w:w="5665" w:type="dxa"/>
          </w:tcPr>
          <w:p w14:paraId="52EF2A75" w14:textId="309C5F88" w:rsidR="004B6F90" w:rsidRPr="0091563A" w:rsidDel="00531D82" w:rsidRDefault="004B6F90" w:rsidP="004B6F90">
            <w:pPr>
              <w:rPr>
                <w:del w:id="280" w:author="Aaron Harbour" w:date="2024-11-13T16:34:00Z" w16du:dateUtc="2024-11-14T00:34:00Z"/>
              </w:rPr>
            </w:pPr>
            <w:del w:id="281" w:author="Aaron Harbour" w:date="2024-11-13T16:34:00Z" w16du:dateUtc="2024-11-14T00:34:00Z">
              <w:r w:rsidDel="00531D82">
                <w:delText>Vice Chancellor, Human Resources</w:delText>
              </w:r>
            </w:del>
          </w:p>
        </w:tc>
        <w:tc>
          <w:tcPr>
            <w:tcW w:w="3240" w:type="dxa"/>
          </w:tcPr>
          <w:p w14:paraId="3C3CB281" w14:textId="615319E3" w:rsidR="004B6F90" w:rsidDel="00531D82" w:rsidRDefault="004B6F90" w:rsidP="004B6F90">
            <w:pPr>
              <w:rPr>
                <w:del w:id="282" w:author="Aaron Harbour" w:date="2024-11-13T16:34:00Z" w16du:dateUtc="2024-11-14T00:34:00Z"/>
              </w:rPr>
            </w:pPr>
            <w:del w:id="283" w:author="Aaron Harbour" w:date="2024-11-13T16:34:00Z" w16du:dateUtc="2024-11-14T00:34:00Z">
              <w:r w:rsidDel="00531D82">
                <w:delText>By position</w:delText>
              </w:r>
            </w:del>
          </w:p>
        </w:tc>
      </w:tr>
      <w:tr w:rsidR="004B6F90" w:rsidDel="00531D82" w14:paraId="591D0BAE" w14:textId="4ABDB5E1" w:rsidTr="00531D82">
        <w:trPr>
          <w:gridAfter w:val="1"/>
          <w:wAfter w:w="445" w:type="dxa"/>
          <w:del w:id="284" w:author="Aaron Harbour" w:date="2024-11-13T16:34:00Z"/>
        </w:trPr>
        <w:tc>
          <w:tcPr>
            <w:tcW w:w="5665" w:type="dxa"/>
          </w:tcPr>
          <w:p w14:paraId="300337F5" w14:textId="05033DB1" w:rsidR="004B6F90" w:rsidRPr="0091563A" w:rsidDel="00531D82" w:rsidRDefault="004B6F90" w:rsidP="004B6F90">
            <w:pPr>
              <w:rPr>
                <w:del w:id="285" w:author="Aaron Harbour" w:date="2024-11-13T16:34:00Z" w16du:dateUtc="2024-11-14T00:34:00Z"/>
              </w:rPr>
            </w:pPr>
            <w:del w:id="286" w:author="Aaron Harbour" w:date="2024-11-13T16:34:00Z" w16du:dateUtc="2024-11-14T00:34:00Z">
              <w:r w:rsidRPr="0091563A" w:rsidDel="00531D82">
                <w:delText>Student Trustee</w:delText>
              </w:r>
            </w:del>
          </w:p>
        </w:tc>
        <w:tc>
          <w:tcPr>
            <w:tcW w:w="3240" w:type="dxa"/>
          </w:tcPr>
          <w:p w14:paraId="0686821B" w14:textId="1F3837B4" w:rsidR="004B6F90" w:rsidRPr="0091563A" w:rsidDel="00531D82" w:rsidRDefault="004B6F90" w:rsidP="004B6F90">
            <w:pPr>
              <w:rPr>
                <w:del w:id="287" w:author="Aaron Harbour" w:date="2024-11-13T16:34:00Z" w16du:dateUtc="2024-11-14T00:34:00Z"/>
              </w:rPr>
            </w:pPr>
            <w:del w:id="288" w:author="Aaron Harbour" w:date="2024-11-13T16:34:00Z" w16du:dateUtc="2024-11-14T00:34:00Z">
              <w:r w:rsidDel="00531D82">
                <w:delText>Chancellor</w:delText>
              </w:r>
            </w:del>
          </w:p>
        </w:tc>
      </w:tr>
      <w:tr w:rsidR="004B6F90" w:rsidDel="00531D82" w14:paraId="238CC4CF" w14:textId="2FCE4509" w:rsidTr="00531D82">
        <w:trPr>
          <w:gridAfter w:val="1"/>
          <w:wAfter w:w="445" w:type="dxa"/>
          <w:del w:id="289" w:author="Aaron Harbour" w:date="2024-11-13T16:34:00Z"/>
        </w:trPr>
        <w:tc>
          <w:tcPr>
            <w:tcW w:w="5665" w:type="dxa"/>
            <w:tcBorders>
              <w:bottom w:val="thinThickSmallGap" w:sz="24" w:space="0" w:color="auto"/>
            </w:tcBorders>
          </w:tcPr>
          <w:p w14:paraId="12B1461B" w14:textId="2BBD99BC" w:rsidR="004B6F90" w:rsidRPr="00F43087" w:rsidDel="00531D82" w:rsidRDefault="004B6F90" w:rsidP="004B6F90">
            <w:pPr>
              <w:rPr>
                <w:del w:id="290" w:author="Aaron Harbour" w:date="2024-11-13T16:34:00Z" w16du:dateUtc="2024-11-14T00:34:00Z"/>
              </w:rPr>
            </w:pPr>
            <w:del w:id="291" w:author="Aaron Harbour" w:date="2024-11-13T16:34:00Z" w16du:dateUtc="2024-11-14T00:34:00Z">
              <w:r w:rsidDel="00531D82">
                <w:delText>Student Leadership (2)</w:delText>
              </w:r>
            </w:del>
          </w:p>
        </w:tc>
        <w:tc>
          <w:tcPr>
            <w:tcW w:w="3240" w:type="dxa"/>
            <w:tcBorders>
              <w:bottom w:val="thinThickSmallGap" w:sz="24" w:space="0" w:color="auto"/>
            </w:tcBorders>
          </w:tcPr>
          <w:p w14:paraId="35DB3933" w14:textId="05F1FEF2" w:rsidR="004B6F90" w:rsidRPr="00F43087" w:rsidDel="00531D82" w:rsidRDefault="004B6F90" w:rsidP="004B6F90">
            <w:pPr>
              <w:rPr>
                <w:del w:id="292" w:author="Aaron Harbour" w:date="2024-11-13T16:34:00Z" w16du:dateUtc="2024-11-14T00:34:00Z"/>
              </w:rPr>
            </w:pPr>
            <w:del w:id="293" w:author="Aaron Harbour" w:date="2024-11-13T16:34:00Z" w16du:dateUtc="2024-11-14T00:34:00Z">
              <w:r w:rsidDel="00531D82">
                <w:delText>Chancellor</w:delText>
              </w:r>
            </w:del>
          </w:p>
        </w:tc>
      </w:tr>
      <w:tr w:rsidR="00160DDB" w:rsidDel="004214E1" w14:paraId="35128A4C" w14:textId="7BDB5391" w:rsidTr="00531D82">
        <w:trPr>
          <w:gridAfter w:val="1"/>
          <w:wAfter w:w="445" w:type="dxa"/>
          <w:del w:id="294" w:author="Aaron Harbour" w:date="2024-11-05T16:05:00Z"/>
        </w:trPr>
        <w:tc>
          <w:tcPr>
            <w:tcW w:w="8905" w:type="dxa"/>
            <w:gridSpan w:val="2"/>
            <w:tcBorders>
              <w:top w:val="thinThickSmallGap" w:sz="24" w:space="0" w:color="auto"/>
            </w:tcBorders>
          </w:tcPr>
          <w:p w14:paraId="2EE1F4F9" w14:textId="1B95A5F4" w:rsidR="00160DDB" w:rsidDel="004214E1" w:rsidRDefault="00160DDB" w:rsidP="004B6F90">
            <w:pPr>
              <w:rPr>
                <w:del w:id="295" w:author="Aaron Harbour" w:date="2024-11-05T16:05:00Z" w16du:dateUtc="2024-11-06T00:05:00Z"/>
              </w:rPr>
            </w:pPr>
            <w:del w:id="296" w:author="Aaron Harbour" w:date="2024-11-05T16:05:00Z" w16du:dateUtc="2024-11-06T00:05:00Z">
              <w:r w:rsidDel="004214E1">
                <w:delText xml:space="preserve">Non-voting member(s): </w:delText>
              </w:r>
            </w:del>
          </w:p>
          <w:p w14:paraId="7F8E05BD" w14:textId="0B054A13" w:rsidR="00160DDB" w:rsidDel="004214E1" w:rsidRDefault="00160DDB" w:rsidP="004B6F90">
            <w:pPr>
              <w:rPr>
                <w:del w:id="297" w:author="Aaron Harbour" w:date="2024-11-05T16:05:00Z" w16du:dateUtc="2024-11-06T00:05:00Z"/>
              </w:rPr>
            </w:pPr>
            <w:del w:id="298" w:author="Aaron Harbour" w:date="2024-11-05T16:05:00Z" w16du:dateUtc="2024-11-06T00:05:00Z">
              <w:r w:rsidDel="004214E1">
                <w:delText>Chancellor</w:delText>
              </w:r>
            </w:del>
          </w:p>
          <w:p w14:paraId="5A6D6BEE" w14:textId="01EDE0F3" w:rsidR="00160DDB" w:rsidDel="004214E1" w:rsidRDefault="00160DDB" w:rsidP="004B6F90">
            <w:pPr>
              <w:rPr>
                <w:del w:id="299" w:author="Aaron Harbour" w:date="2024-11-05T16:05:00Z" w16du:dateUtc="2024-11-06T00:05:00Z"/>
              </w:rPr>
            </w:pPr>
            <w:del w:id="300" w:author="Aaron Harbour" w:date="2024-11-05T16:05:00Z" w16du:dateUtc="2024-11-06T00:05:00Z">
              <w:r w:rsidDel="004214E1">
                <w:delText>AVC Institutional Research</w:delText>
              </w:r>
            </w:del>
          </w:p>
          <w:p w14:paraId="7F44E83B" w14:textId="0A3A525C" w:rsidR="00A37E5D" w:rsidDel="004214E1" w:rsidRDefault="00A37E5D" w:rsidP="00A37E5D">
            <w:pPr>
              <w:rPr>
                <w:del w:id="301" w:author="Aaron Harbour" w:date="2024-11-05T16:05:00Z" w16du:dateUtc="2024-11-06T00:05:00Z"/>
              </w:rPr>
            </w:pPr>
            <w:del w:id="302" w:author="Aaron Harbour" w:date="2024-11-05T16:05:00Z" w16du:dateUtc="2024-11-06T00:05:00Z">
              <w:r w:rsidDel="004214E1">
                <w:delText>College Presidents (2)</w:delText>
              </w:r>
            </w:del>
          </w:p>
          <w:p w14:paraId="118E1560" w14:textId="245470B5" w:rsidR="00A37E5D" w:rsidDel="004214E1" w:rsidRDefault="00A37E5D" w:rsidP="00A37E5D">
            <w:pPr>
              <w:rPr>
                <w:del w:id="303" w:author="Aaron Harbour" w:date="2024-11-05T16:05:00Z" w16du:dateUtc="2024-11-06T00:05:00Z"/>
              </w:rPr>
            </w:pPr>
            <w:del w:id="304" w:author="Aaron Harbour" w:date="2024-11-05T16:05:00Z" w16du:dateUtc="2024-11-06T00:05:00Z">
              <w:r w:rsidDel="004214E1">
                <w:delText>Academic Senate Presidents (2)</w:delText>
              </w:r>
            </w:del>
          </w:p>
          <w:p w14:paraId="1B4EB215" w14:textId="65AB68AB" w:rsidR="00A8183B" w:rsidDel="004214E1" w:rsidRDefault="00A37E5D" w:rsidP="00A37E5D">
            <w:pPr>
              <w:rPr>
                <w:del w:id="305" w:author="Aaron Harbour" w:date="2024-11-05T16:05:00Z" w16du:dateUtc="2024-11-06T00:05:00Z"/>
              </w:rPr>
            </w:pPr>
            <w:del w:id="306" w:author="Aaron Harbour" w:date="2024-11-05T16:05:00Z" w16du:dateUtc="2024-11-06T00:05:00Z">
              <w:r w:rsidDel="004214E1">
                <w:delText>Classified Senate Presidents (3)</w:delText>
              </w:r>
            </w:del>
          </w:p>
        </w:tc>
      </w:tr>
      <w:tr w:rsidR="00160DDB" w:rsidDel="004214E1" w14:paraId="357A4005" w14:textId="79D034EC" w:rsidTr="00531D82">
        <w:trPr>
          <w:gridAfter w:val="1"/>
          <w:wAfter w:w="445" w:type="dxa"/>
          <w:del w:id="307" w:author="Aaron Harbour" w:date="2024-11-05T16:05:00Z"/>
        </w:trPr>
        <w:tc>
          <w:tcPr>
            <w:tcW w:w="8905" w:type="dxa"/>
            <w:gridSpan w:val="2"/>
          </w:tcPr>
          <w:p w14:paraId="5C61F82A" w14:textId="33DB2967" w:rsidR="00160DDB" w:rsidDel="004214E1" w:rsidRDefault="00160DDB" w:rsidP="004B6F90">
            <w:pPr>
              <w:rPr>
                <w:del w:id="308" w:author="Aaron Harbour" w:date="2024-11-05T16:05:00Z" w16du:dateUtc="2024-11-06T00:05:00Z"/>
              </w:rPr>
            </w:pPr>
            <w:del w:id="309" w:author="Aaron Harbour" w:date="2024-11-05T16:05:00Z" w16du:dateUtc="2024-11-06T00:05:00Z">
              <w:r w:rsidDel="004214E1">
                <w:delText>Notetaker: Executive Assistant, Admin Services</w:delText>
              </w:r>
            </w:del>
          </w:p>
        </w:tc>
      </w:tr>
      <w:tr w:rsidR="00160DDB" w:rsidDel="004214E1" w14:paraId="0BF9F260" w14:textId="395274CF" w:rsidTr="00531D82">
        <w:trPr>
          <w:gridAfter w:val="1"/>
          <w:wAfter w:w="445" w:type="dxa"/>
          <w:del w:id="310" w:author="Aaron Harbour" w:date="2024-11-05T16:05:00Z"/>
        </w:trPr>
        <w:tc>
          <w:tcPr>
            <w:tcW w:w="8905" w:type="dxa"/>
            <w:gridSpan w:val="2"/>
          </w:tcPr>
          <w:p w14:paraId="01D60E94" w14:textId="5028690A" w:rsidR="00160DDB" w:rsidDel="004214E1" w:rsidRDefault="00160DDB" w:rsidP="004B6F90">
            <w:pPr>
              <w:rPr>
                <w:del w:id="311" w:author="Aaron Harbour" w:date="2024-11-05T16:05:00Z" w16du:dateUtc="2024-11-06T00:05:00Z"/>
              </w:rPr>
            </w:pPr>
            <w:del w:id="312" w:author="Aaron Harbour" w:date="2024-11-05T16:05:00Z" w16du:dateUtc="2024-11-06T00:05:00Z">
              <w:r w:rsidDel="004214E1">
                <w:delText>Total Voting Members: 16</w:delText>
              </w:r>
            </w:del>
          </w:p>
        </w:tc>
      </w:tr>
    </w:tbl>
    <w:p w14:paraId="4598C171" w14:textId="1152095C" w:rsidR="004214E1" w:rsidRDefault="004214E1" w:rsidP="004214E1">
      <w:pPr>
        <w:rPr>
          <w:ins w:id="313" w:author="Aaron Harbour" w:date="2024-11-05T16:05:00Z" w16du:dateUtc="2024-11-06T00:05:00Z"/>
        </w:rPr>
      </w:pPr>
      <w:ins w:id="314" w:author="Aaron Harbour" w:date="2024-11-05T16:06:00Z" w16du:dateUtc="2024-11-06T00:06:00Z">
        <w:r>
          <w:br/>
        </w:r>
      </w:ins>
      <w:ins w:id="315" w:author="Aaron Harbour" w:date="2024-11-05T16:05:00Z" w16du:dateUtc="2024-11-06T00:05:00Z">
        <w:r>
          <w:t xml:space="preserve">Non-voting member(s): </w:t>
        </w:r>
      </w:ins>
    </w:p>
    <w:p w14:paraId="1041D5A2" w14:textId="77777777" w:rsidR="004214E1" w:rsidRDefault="004214E1">
      <w:pPr>
        <w:ind w:left="720"/>
        <w:rPr>
          <w:ins w:id="316" w:author="Aaron Harbour" w:date="2024-11-05T16:05:00Z" w16du:dateUtc="2024-11-06T00:05:00Z"/>
        </w:rPr>
        <w:pPrChange w:id="317" w:author="Aaron Harbour" w:date="2024-11-05T16:05:00Z" w16du:dateUtc="2024-11-06T00:05:00Z">
          <w:pPr/>
        </w:pPrChange>
      </w:pPr>
      <w:ins w:id="318" w:author="Aaron Harbour" w:date="2024-11-05T16:05:00Z" w16du:dateUtc="2024-11-06T00:05:00Z">
        <w:r>
          <w:t>Chancellor</w:t>
        </w:r>
      </w:ins>
    </w:p>
    <w:p w14:paraId="48AD6990" w14:textId="77777777" w:rsidR="004214E1" w:rsidRDefault="004214E1">
      <w:pPr>
        <w:ind w:left="720"/>
        <w:rPr>
          <w:ins w:id="319" w:author="Aaron Harbour" w:date="2024-11-05T16:05:00Z" w16du:dateUtc="2024-11-06T00:05:00Z"/>
        </w:rPr>
        <w:pPrChange w:id="320" w:author="Aaron Harbour" w:date="2024-11-05T16:05:00Z" w16du:dateUtc="2024-11-06T00:05:00Z">
          <w:pPr/>
        </w:pPrChange>
      </w:pPr>
      <w:ins w:id="321" w:author="Aaron Harbour" w:date="2024-11-05T16:05:00Z" w16du:dateUtc="2024-11-06T00:05:00Z">
        <w:r>
          <w:t>AVC Institutional Research</w:t>
        </w:r>
      </w:ins>
    </w:p>
    <w:p w14:paraId="3FB79E9E" w14:textId="77777777" w:rsidR="004214E1" w:rsidRDefault="004214E1">
      <w:pPr>
        <w:ind w:left="720"/>
        <w:rPr>
          <w:ins w:id="322" w:author="Aaron Harbour" w:date="2024-11-05T16:05:00Z" w16du:dateUtc="2024-11-06T00:05:00Z"/>
        </w:rPr>
        <w:pPrChange w:id="323" w:author="Aaron Harbour" w:date="2024-11-05T16:05:00Z" w16du:dateUtc="2024-11-06T00:05:00Z">
          <w:pPr/>
        </w:pPrChange>
      </w:pPr>
      <w:ins w:id="324" w:author="Aaron Harbour" w:date="2024-11-05T16:05:00Z" w16du:dateUtc="2024-11-06T00:05:00Z">
        <w:r>
          <w:t>College Presidents (2)</w:t>
        </w:r>
      </w:ins>
    </w:p>
    <w:p w14:paraId="024CDD0F" w14:textId="77777777" w:rsidR="004214E1" w:rsidRDefault="004214E1">
      <w:pPr>
        <w:ind w:left="720"/>
        <w:rPr>
          <w:ins w:id="325" w:author="Aaron Harbour" w:date="2024-11-05T16:05:00Z" w16du:dateUtc="2024-11-06T00:05:00Z"/>
        </w:rPr>
        <w:pPrChange w:id="326" w:author="Aaron Harbour" w:date="2024-11-05T16:05:00Z" w16du:dateUtc="2024-11-06T00:05:00Z">
          <w:pPr/>
        </w:pPrChange>
      </w:pPr>
      <w:ins w:id="327" w:author="Aaron Harbour" w:date="2024-11-05T16:05:00Z" w16du:dateUtc="2024-11-06T00:05:00Z">
        <w:r>
          <w:t>Academic Senate Presidents (2)</w:t>
        </w:r>
      </w:ins>
    </w:p>
    <w:p w14:paraId="58E72B01" w14:textId="77777777" w:rsidR="004214E1" w:rsidRDefault="004214E1" w:rsidP="004214E1">
      <w:pPr>
        <w:ind w:left="720"/>
        <w:rPr>
          <w:ins w:id="328" w:author="Aaron Harbour" w:date="2024-11-05T16:05:00Z" w16du:dateUtc="2024-11-06T00:05:00Z"/>
        </w:rPr>
      </w:pPr>
      <w:ins w:id="329" w:author="Aaron Harbour" w:date="2024-11-05T16:05:00Z" w16du:dateUtc="2024-11-06T00:05:00Z">
        <w:r>
          <w:t>Classified Senate Presidents (3)</w:t>
        </w:r>
      </w:ins>
    </w:p>
    <w:p w14:paraId="7608B898" w14:textId="4BECDD00" w:rsidR="004214E1" w:rsidRDefault="004214E1" w:rsidP="004214E1">
      <w:pPr>
        <w:rPr>
          <w:ins w:id="330" w:author="Aaron Harbour" w:date="2024-11-05T16:05:00Z" w16du:dateUtc="2024-11-06T00:05:00Z"/>
        </w:rPr>
      </w:pPr>
      <w:ins w:id="331" w:author="Aaron Harbour" w:date="2024-11-05T16:05:00Z" w16du:dateUtc="2024-11-06T00:05:00Z">
        <w:r>
          <w:t>Notetaker: Executive Assistant, Admin Services</w:t>
        </w:r>
      </w:ins>
    </w:p>
    <w:p w14:paraId="4BB211BF" w14:textId="77777777" w:rsidR="004214E1" w:rsidRDefault="004214E1" w:rsidP="004214E1">
      <w:pPr>
        <w:rPr>
          <w:ins w:id="332" w:author="Aaron Harbour" w:date="2024-11-05T16:05:00Z" w16du:dateUtc="2024-11-06T00:05:00Z"/>
        </w:rPr>
      </w:pPr>
      <w:ins w:id="333" w:author="Aaron Harbour" w:date="2024-11-05T16:05:00Z" w16du:dateUtc="2024-11-06T00:05:00Z">
        <w:r>
          <w:t>Total Voting Members: 16</w:t>
        </w:r>
      </w:ins>
    </w:p>
    <w:p w14:paraId="0D0D201F" w14:textId="2785CEDC" w:rsidR="00E779F8" w:rsidRDefault="00E779F8" w:rsidP="004214E1">
      <w:pPr>
        <w:rPr>
          <w:b/>
          <w:bCs/>
          <w:u w:val="single"/>
        </w:rPr>
      </w:pPr>
    </w:p>
    <w:p w14:paraId="0E13D108" w14:textId="3410B18E" w:rsidR="00765203" w:rsidRPr="00FD42A2" w:rsidRDefault="00E779F8" w:rsidP="00765203">
      <w:r w:rsidRPr="00E779F8">
        <w:rPr>
          <w:b/>
          <w:bCs/>
        </w:rPr>
        <w:t>Meeting Days &amp; Times</w:t>
      </w:r>
      <w:r w:rsidR="00FD42A2">
        <w:rPr>
          <w:b/>
          <w:bCs/>
        </w:rPr>
        <w:t xml:space="preserve">: </w:t>
      </w:r>
      <w:r w:rsidR="00A37E5D">
        <w:t>3</w:t>
      </w:r>
      <w:r w:rsidR="00A37E5D" w:rsidRPr="009A11D1">
        <w:rPr>
          <w:vertAlign w:val="superscript"/>
        </w:rPr>
        <w:t>rd</w:t>
      </w:r>
      <w:r w:rsidR="00A37E5D">
        <w:t xml:space="preserve"> </w:t>
      </w:r>
      <w:r w:rsidR="00765203" w:rsidRPr="00FD42A2">
        <w:t>Friday of the Month @ 9:00-1</w:t>
      </w:r>
      <w:r w:rsidR="004B6F90">
        <w:t>0</w:t>
      </w:r>
      <w:r w:rsidR="00765203" w:rsidRPr="00FD42A2">
        <w:t>:</w:t>
      </w:r>
      <w:r w:rsidR="004B6F90">
        <w:t>3</w:t>
      </w:r>
      <w:r w:rsidR="00765203" w:rsidRPr="00FD42A2">
        <w:t>0 AM</w:t>
      </w:r>
    </w:p>
    <w:p w14:paraId="5465B178" w14:textId="2946E2E5" w:rsidR="00E779F8" w:rsidRPr="00FD42A2" w:rsidRDefault="00E779F8"/>
    <w:p w14:paraId="0C9CB168" w14:textId="77777777" w:rsidR="00E779F8" w:rsidRDefault="00E779F8">
      <w:pPr>
        <w:rPr>
          <w:b/>
          <w:bCs/>
          <w:u w:val="single"/>
        </w:rPr>
      </w:pPr>
    </w:p>
    <w:p w14:paraId="081F14D8" w14:textId="21E70DF8" w:rsidR="004E25AE" w:rsidRDefault="004E25AE">
      <w:pPr>
        <w:rPr>
          <w:b/>
          <w:bCs/>
          <w:u w:val="single"/>
        </w:rPr>
      </w:pPr>
      <w:r>
        <w:rPr>
          <w:b/>
          <w:bCs/>
          <w:u w:val="single"/>
        </w:rPr>
        <w:br w:type="page"/>
      </w:r>
    </w:p>
    <w:p w14:paraId="380F9645" w14:textId="7DB5DB9F" w:rsidR="00E779F8" w:rsidRPr="00B945E9" w:rsidRDefault="004E25AE">
      <w:pPr>
        <w:pStyle w:val="Heading1"/>
        <w:rPr>
          <w:b w:val="0"/>
          <w:rPrChange w:id="334" w:author="Aaron Harbour" w:date="2024-11-04T15:19:00Z" w16du:dateUtc="2024-11-04T23:19:00Z">
            <w:rPr>
              <w:b/>
              <w:bCs/>
              <w:u w:val="single"/>
            </w:rPr>
          </w:rPrChange>
        </w:rPr>
        <w:pPrChange w:id="335" w:author="Aaron Harbour" w:date="2024-11-04T15:21:00Z" w16du:dateUtc="2024-11-04T23:21:00Z">
          <w:pPr/>
        </w:pPrChange>
      </w:pPr>
      <w:r w:rsidRPr="00B945E9">
        <w:rPr>
          <w:rPrChange w:id="336" w:author="Aaron Harbour" w:date="2024-11-04T15:19:00Z" w16du:dateUtc="2024-11-04T23:19:00Z">
            <w:rPr>
              <w:bCs/>
              <w:u w:val="single"/>
            </w:rPr>
          </w:rPrChange>
        </w:rPr>
        <w:lastRenderedPageBreak/>
        <w:t>District Academic Senate</w:t>
      </w:r>
      <w:r w:rsidR="009F5909">
        <w:t xml:space="preserve"> (DAS)</w:t>
      </w:r>
    </w:p>
    <w:p w14:paraId="53C5C07C" w14:textId="77777777" w:rsidR="005C4A24" w:rsidRPr="00655FC4" w:rsidRDefault="005C4A24" w:rsidP="005C4A24">
      <w:pPr>
        <w:rPr>
          <w:b/>
          <w:bCs/>
        </w:rPr>
      </w:pPr>
    </w:p>
    <w:p w14:paraId="64762A63" w14:textId="4F889E3E" w:rsidR="005C4A24" w:rsidRDefault="005C4A24" w:rsidP="005C4A24">
      <w:r>
        <w:t>In accord with Title V. Section 53200 California Administrative Code, there shall be faculty senates and district Academic Senates (DAS) in order to represent the faculty members of the Colleges and other educational facilities maintained by the Peralta Community College District (PCCD) on professional and academic matters. (Board of Trustees: Policy 2.20, effective October 4, 1983, revised May 25, 1993; and 2.23 effective May 14, 1991, revised May 25, 1993).</w:t>
      </w:r>
    </w:p>
    <w:p w14:paraId="4B1B7714" w14:textId="77777777" w:rsidR="007D7220" w:rsidRDefault="007D7220" w:rsidP="005C4A24"/>
    <w:p w14:paraId="35685897" w14:textId="77777777" w:rsidR="007D7220" w:rsidRDefault="007D7220" w:rsidP="007D7220">
      <w:r>
        <w:t>Specifically, the District Academic Senate serves to:</w:t>
      </w:r>
    </w:p>
    <w:p w14:paraId="5E5EC27A" w14:textId="77777777" w:rsidR="007D7220" w:rsidRDefault="007D7220" w:rsidP="007D7220"/>
    <w:p w14:paraId="5246238D" w14:textId="68173BD1" w:rsidR="007D7220" w:rsidRDefault="007D7220" w:rsidP="007D7220">
      <w:pPr>
        <w:pStyle w:val="ListParagraph"/>
        <w:numPr>
          <w:ilvl w:val="0"/>
          <w:numId w:val="34"/>
        </w:numPr>
      </w:pPr>
      <w:r>
        <w:t>Represent Peralta’s four college senates in making recommendations to the Chancellor and Board of Trustees with respect to academic and professional matters, enumerated under Title 5 in the so-called 10 + 1.</w:t>
      </w:r>
    </w:p>
    <w:p w14:paraId="244513E6" w14:textId="77777777" w:rsidR="005C4A24" w:rsidRPr="00655FC4" w:rsidRDefault="005C4A24" w:rsidP="005C4A24"/>
    <w:p w14:paraId="39DB70E2" w14:textId="77777777" w:rsidR="005C4A24" w:rsidRPr="00655FC4" w:rsidRDefault="005C4A24">
      <w:pPr>
        <w:pStyle w:val="Heading2"/>
        <w:pPrChange w:id="337" w:author="Aaron Harbour" w:date="2024-11-04T15:21:00Z" w16du:dateUtc="2024-11-04T23:21:00Z">
          <w:pPr/>
        </w:pPrChange>
      </w:pPr>
      <w:r w:rsidRPr="00655FC4">
        <w:t>Membership</w:t>
      </w:r>
    </w:p>
    <w:p w14:paraId="328662C6" w14:textId="77777777" w:rsidR="005C4A24" w:rsidRPr="00687101" w:rsidRDefault="005C4A24" w:rsidP="005C4A24">
      <w:pPr>
        <w:pStyle w:val="ListParagraph"/>
        <w:rPr>
          <w:b/>
          <w:bCs/>
        </w:rPr>
      </w:pPr>
    </w:p>
    <w:tbl>
      <w:tblPr>
        <w:tblStyle w:val="TableGrid"/>
        <w:tblW w:w="0" w:type="auto"/>
        <w:tblInd w:w="113" w:type="dxa"/>
        <w:tblLook w:val="04A0" w:firstRow="1" w:lastRow="0" w:firstColumn="1" w:lastColumn="0" w:noHBand="0" w:noVBand="1"/>
      </w:tblPr>
      <w:tblGrid>
        <w:gridCol w:w="5772"/>
        <w:gridCol w:w="3465"/>
      </w:tblGrid>
      <w:tr w:rsidR="00531D82" w:rsidRPr="007A48E7" w14:paraId="4DECF1F0" w14:textId="77777777" w:rsidTr="00531D82">
        <w:trPr>
          <w:ins w:id="338" w:author="Aaron Harbour" w:date="2024-11-13T16:35:00Z"/>
        </w:trPr>
        <w:tc>
          <w:tcPr>
            <w:tcW w:w="5845" w:type="dxa"/>
          </w:tcPr>
          <w:p w14:paraId="08D1B06D" w14:textId="77777777" w:rsidR="00531D82" w:rsidRPr="007A48E7" w:rsidRDefault="00531D82" w:rsidP="007A48E7">
            <w:pPr>
              <w:rPr>
                <w:ins w:id="339" w:author="Aaron Harbour" w:date="2024-11-13T16:35:00Z" w16du:dateUtc="2024-11-14T00:35:00Z"/>
                <w:b/>
                <w:bCs/>
              </w:rPr>
            </w:pPr>
            <w:ins w:id="340" w:author="Aaron Harbour" w:date="2024-11-13T16:35:00Z" w16du:dateUtc="2024-11-14T00:35:00Z">
              <w:r w:rsidRPr="007A48E7">
                <w:rPr>
                  <w:b/>
                  <w:bCs/>
                </w:rPr>
                <w:t>Seat</w:t>
              </w:r>
            </w:ins>
          </w:p>
        </w:tc>
        <w:tc>
          <w:tcPr>
            <w:tcW w:w="3505" w:type="dxa"/>
          </w:tcPr>
          <w:p w14:paraId="6F69EE6E" w14:textId="77777777" w:rsidR="00531D82" w:rsidRPr="007A48E7" w:rsidRDefault="00531D82" w:rsidP="007A48E7">
            <w:pPr>
              <w:rPr>
                <w:ins w:id="341" w:author="Aaron Harbour" w:date="2024-11-13T16:35:00Z" w16du:dateUtc="2024-11-14T00:35:00Z"/>
                <w:b/>
                <w:bCs/>
              </w:rPr>
            </w:pPr>
            <w:ins w:id="342" w:author="Aaron Harbour" w:date="2024-11-13T16:35:00Z" w16du:dateUtc="2024-11-14T00:35:00Z">
              <w:r w:rsidRPr="007A48E7">
                <w:rPr>
                  <w:b/>
                  <w:bCs/>
                </w:rPr>
                <w:t>Who Appoints</w:t>
              </w:r>
            </w:ins>
          </w:p>
        </w:tc>
      </w:tr>
      <w:tr w:rsidR="00531D82" w:rsidRPr="007A48E7" w14:paraId="7FB7D5CF" w14:textId="77777777" w:rsidTr="00531D82">
        <w:trPr>
          <w:ins w:id="343" w:author="Aaron Harbour" w:date="2024-11-13T16:35:00Z"/>
        </w:trPr>
        <w:tc>
          <w:tcPr>
            <w:tcW w:w="5845" w:type="dxa"/>
          </w:tcPr>
          <w:p w14:paraId="160A6752" w14:textId="77777777" w:rsidR="00531D82" w:rsidRPr="007A48E7" w:rsidRDefault="00531D82" w:rsidP="007A48E7">
            <w:pPr>
              <w:rPr>
                <w:ins w:id="344" w:author="Aaron Harbour" w:date="2024-11-13T16:35:00Z" w16du:dateUtc="2024-11-14T00:35:00Z"/>
              </w:rPr>
            </w:pPr>
            <w:ins w:id="345" w:author="Aaron Harbour" w:date="2024-11-13T16:35:00Z" w16du:dateUtc="2024-11-14T00:35:00Z">
              <w:r w:rsidRPr="007A48E7">
                <w:t>BCC Academic Senate Representative (3)</w:t>
              </w:r>
            </w:ins>
          </w:p>
        </w:tc>
        <w:tc>
          <w:tcPr>
            <w:tcW w:w="3505" w:type="dxa"/>
          </w:tcPr>
          <w:p w14:paraId="282A742E" w14:textId="77777777" w:rsidR="00531D82" w:rsidRPr="007A48E7" w:rsidRDefault="00531D82" w:rsidP="007A48E7">
            <w:pPr>
              <w:rPr>
                <w:ins w:id="346" w:author="Aaron Harbour" w:date="2024-11-13T16:35:00Z" w16du:dateUtc="2024-11-14T00:35:00Z"/>
              </w:rPr>
            </w:pPr>
            <w:ins w:id="347" w:author="Aaron Harbour" w:date="2024-11-13T16:35:00Z" w16du:dateUtc="2024-11-14T00:35:00Z">
              <w:r w:rsidRPr="007A48E7">
                <w:t>BCC Academic Senate</w:t>
              </w:r>
            </w:ins>
          </w:p>
        </w:tc>
      </w:tr>
      <w:tr w:rsidR="00531D82" w:rsidRPr="007A48E7" w14:paraId="234C8DE3" w14:textId="77777777" w:rsidTr="00531D82">
        <w:trPr>
          <w:ins w:id="348" w:author="Aaron Harbour" w:date="2024-11-13T16:35:00Z"/>
        </w:trPr>
        <w:tc>
          <w:tcPr>
            <w:tcW w:w="5845" w:type="dxa"/>
          </w:tcPr>
          <w:p w14:paraId="4A9262E1" w14:textId="77777777" w:rsidR="00531D82" w:rsidRPr="007A48E7" w:rsidRDefault="00531D82" w:rsidP="007A48E7">
            <w:pPr>
              <w:rPr>
                <w:ins w:id="349" w:author="Aaron Harbour" w:date="2024-11-13T16:35:00Z" w16du:dateUtc="2024-11-14T00:35:00Z"/>
              </w:rPr>
            </w:pPr>
            <w:ins w:id="350" w:author="Aaron Harbour" w:date="2024-11-13T16:35:00Z" w16du:dateUtc="2024-11-14T00:35:00Z">
              <w:r w:rsidRPr="007A48E7">
                <w:t>CoA Academic Senate Representative (3)</w:t>
              </w:r>
            </w:ins>
          </w:p>
        </w:tc>
        <w:tc>
          <w:tcPr>
            <w:tcW w:w="3505" w:type="dxa"/>
          </w:tcPr>
          <w:p w14:paraId="6CE8352A" w14:textId="77777777" w:rsidR="00531D82" w:rsidRPr="007A48E7" w:rsidRDefault="00531D82" w:rsidP="007A48E7">
            <w:pPr>
              <w:rPr>
                <w:ins w:id="351" w:author="Aaron Harbour" w:date="2024-11-13T16:35:00Z" w16du:dateUtc="2024-11-14T00:35:00Z"/>
              </w:rPr>
            </w:pPr>
            <w:ins w:id="352" w:author="Aaron Harbour" w:date="2024-11-13T16:35:00Z" w16du:dateUtc="2024-11-14T00:35:00Z">
              <w:r w:rsidRPr="007A48E7">
                <w:t>CoA Academic Senate</w:t>
              </w:r>
            </w:ins>
          </w:p>
        </w:tc>
      </w:tr>
      <w:tr w:rsidR="00531D82" w:rsidRPr="007A48E7" w14:paraId="60541DC1" w14:textId="77777777" w:rsidTr="00531D82">
        <w:trPr>
          <w:ins w:id="353" w:author="Aaron Harbour" w:date="2024-11-13T16:35:00Z"/>
        </w:trPr>
        <w:tc>
          <w:tcPr>
            <w:tcW w:w="5845" w:type="dxa"/>
          </w:tcPr>
          <w:p w14:paraId="4AEBFA15" w14:textId="77777777" w:rsidR="00531D82" w:rsidRPr="007A48E7" w:rsidRDefault="00531D82" w:rsidP="007A48E7">
            <w:pPr>
              <w:rPr>
                <w:ins w:id="354" w:author="Aaron Harbour" w:date="2024-11-13T16:35:00Z" w16du:dateUtc="2024-11-14T00:35:00Z"/>
              </w:rPr>
            </w:pPr>
            <w:ins w:id="355" w:author="Aaron Harbour" w:date="2024-11-13T16:35:00Z" w16du:dateUtc="2024-11-14T00:35:00Z">
              <w:r w:rsidRPr="007A48E7">
                <w:t>Laney Faculty Senate Representative (3)</w:t>
              </w:r>
            </w:ins>
          </w:p>
        </w:tc>
        <w:tc>
          <w:tcPr>
            <w:tcW w:w="3505" w:type="dxa"/>
          </w:tcPr>
          <w:p w14:paraId="59E5CF72" w14:textId="77777777" w:rsidR="00531D82" w:rsidRPr="007A48E7" w:rsidRDefault="00531D82" w:rsidP="007A48E7">
            <w:pPr>
              <w:rPr>
                <w:ins w:id="356" w:author="Aaron Harbour" w:date="2024-11-13T16:35:00Z" w16du:dateUtc="2024-11-14T00:35:00Z"/>
              </w:rPr>
            </w:pPr>
            <w:ins w:id="357" w:author="Aaron Harbour" w:date="2024-11-13T16:35:00Z" w16du:dateUtc="2024-11-14T00:35:00Z">
              <w:r w:rsidRPr="007A48E7">
                <w:t>Laney Faculty Senate</w:t>
              </w:r>
            </w:ins>
          </w:p>
        </w:tc>
      </w:tr>
      <w:tr w:rsidR="00531D82" w:rsidRPr="007A48E7" w14:paraId="7444E2B3" w14:textId="77777777" w:rsidTr="00531D82">
        <w:trPr>
          <w:ins w:id="358" w:author="Aaron Harbour" w:date="2024-11-13T16:35:00Z"/>
        </w:trPr>
        <w:tc>
          <w:tcPr>
            <w:tcW w:w="5845" w:type="dxa"/>
          </w:tcPr>
          <w:p w14:paraId="1606710C" w14:textId="77777777" w:rsidR="00531D82" w:rsidRPr="007A48E7" w:rsidRDefault="00531D82" w:rsidP="007A48E7">
            <w:pPr>
              <w:rPr>
                <w:ins w:id="359" w:author="Aaron Harbour" w:date="2024-11-13T16:35:00Z" w16du:dateUtc="2024-11-14T00:35:00Z"/>
              </w:rPr>
            </w:pPr>
            <w:ins w:id="360" w:author="Aaron Harbour" w:date="2024-11-13T16:35:00Z" w16du:dateUtc="2024-11-14T00:35:00Z">
              <w:r w:rsidRPr="007A48E7">
                <w:t>Merritt Academic Senate Representative (3)</w:t>
              </w:r>
            </w:ins>
          </w:p>
        </w:tc>
        <w:tc>
          <w:tcPr>
            <w:tcW w:w="3505" w:type="dxa"/>
          </w:tcPr>
          <w:p w14:paraId="102B9D79" w14:textId="77777777" w:rsidR="00531D82" w:rsidRPr="007A48E7" w:rsidRDefault="00531D82" w:rsidP="007A48E7">
            <w:pPr>
              <w:rPr>
                <w:ins w:id="361" w:author="Aaron Harbour" w:date="2024-11-13T16:35:00Z" w16du:dateUtc="2024-11-14T00:35:00Z"/>
              </w:rPr>
            </w:pPr>
            <w:ins w:id="362" w:author="Aaron Harbour" w:date="2024-11-13T16:35:00Z" w16du:dateUtc="2024-11-14T00:35:00Z">
              <w:r w:rsidRPr="007A48E7">
                <w:t>Merritt Academic Senate</w:t>
              </w:r>
            </w:ins>
          </w:p>
        </w:tc>
      </w:tr>
      <w:tr w:rsidR="005C4A24" w:rsidDel="00531D82" w14:paraId="6812ED50" w14:textId="336E1390" w:rsidTr="00531D82">
        <w:trPr>
          <w:del w:id="363" w:author="Aaron Harbour" w:date="2024-11-13T16:35:00Z"/>
        </w:trPr>
        <w:tc>
          <w:tcPr>
            <w:tcW w:w="5845" w:type="dxa"/>
            <w:shd w:val="clear" w:color="auto" w:fill="83CAEB" w:themeFill="accent1" w:themeFillTint="66"/>
          </w:tcPr>
          <w:p w14:paraId="68880325" w14:textId="5476BC14" w:rsidR="005C4A24" w:rsidDel="00531D82" w:rsidRDefault="005C4A24" w:rsidP="00655FC4">
            <w:pPr>
              <w:rPr>
                <w:del w:id="364" w:author="Aaron Harbour" w:date="2024-11-13T16:35:00Z" w16du:dateUtc="2024-11-14T00:35:00Z"/>
                <w:b/>
                <w:bCs/>
              </w:rPr>
            </w:pPr>
            <w:del w:id="365" w:author="Aaron Harbour" w:date="2024-11-13T16:35:00Z" w16du:dateUtc="2024-11-14T00:35:00Z">
              <w:r w:rsidDel="00531D82">
                <w:rPr>
                  <w:b/>
                  <w:bCs/>
                </w:rPr>
                <w:delText>Seat</w:delText>
              </w:r>
            </w:del>
          </w:p>
        </w:tc>
        <w:tc>
          <w:tcPr>
            <w:tcW w:w="3505" w:type="dxa"/>
            <w:shd w:val="clear" w:color="auto" w:fill="83CAEB" w:themeFill="accent1" w:themeFillTint="66"/>
          </w:tcPr>
          <w:p w14:paraId="44ED8BA4" w14:textId="09C05AF5" w:rsidR="005C4A24" w:rsidDel="00531D82" w:rsidRDefault="005C4A24" w:rsidP="00655FC4">
            <w:pPr>
              <w:rPr>
                <w:del w:id="366" w:author="Aaron Harbour" w:date="2024-11-13T16:35:00Z" w16du:dateUtc="2024-11-14T00:35:00Z"/>
                <w:b/>
                <w:bCs/>
              </w:rPr>
            </w:pPr>
            <w:del w:id="367" w:author="Aaron Harbour" w:date="2024-11-13T16:35:00Z" w16du:dateUtc="2024-11-14T00:35:00Z">
              <w:r w:rsidDel="00531D82">
                <w:rPr>
                  <w:b/>
                  <w:bCs/>
                </w:rPr>
                <w:delText>Who Appoints</w:delText>
              </w:r>
            </w:del>
          </w:p>
        </w:tc>
      </w:tr>
      <w:tr w:rsidR="005C4A24" w:rsidDel="00531D82" w14:paraId="2F043420" w14:textId="41F96DE1" w:rsidTr="00531D82">
        <w:trPr>
          <w:del w:id="368" w:author="Aaron Harbour" w:date="2024-11-13T16:35:00Z"/>
        </w:trPr>
        <w:tc>
          <w:tcPr>
            <w:tcW w:w="5845" w:type="dxa"/>
          </w:tcPr>
          <w:p w14:paraId="392714FE" w14:textId="127B99E0" w:rsidR="005C4A24" w:rsidDel="00531D82" w:rsidRDefault="005C4A24" w:rsidP="00655FC4">
            <w:pPr>
              <w:rPr>
                <w:del w:id="369" w:author="Aaron Harbour" w:date="2024-11-13T16:35:00Z" w16du:dateUtc="2024-11-14T00:35:00Z"/>
              </w:rPr>
            </w:pPr>
            <w:del w:id="370" w:author="Aaron Harbour" w:date="2024-11-13T16:35:00Z" w16du:dateUtc="2024-11-14T00:35:00Z">
              <w:r w:rsidDel="00531D82">
                <w:delText>BCC Academic Senate Representative (3)</w:delText>
              </w:r>
            </w:del>
          </w:p>
        </w:tc>
        <w:tc>
          <w:tcPr>
            <w:tcW w:w="3505" w:type="dxa"/>
          </w:tcPr>
          <w:p w14:paraId="2B5D2293" w14:textId="46478D02" w:rsidR="005C4A24" w:rsidDel="00531D82" w:rsidRDefault="005C4A24" w:rsidP="00655FC4">
            <w:pPr>
              <w:rPr>
                <w:del w:id="371" w:author="Aaron Harbour" w:date="2024-11-13T16:35:00Z" w16du:dateUtc="2024-11-14T00:35:00Z"/>
              </w:rPr>
            </w:pPr>
            <w:del w:id="372" w:author="Aaron Harbour" w:date="2024-11-13T16:35:00Z" w16du:dateUtc="2024-11-14T00:35:00Z">
              <w:r w:rsidDel="00531D82">
                <w:delText>BCC Academic Senate</w:delText>
              </w:r>
            </w:del>
          </w:p>
        </w:tc>
      </w:tr>
      <w:tr w:rsidR="005C4A24" w:rsidDel="00531D82" w14:paraId="1253108D" w14:textId="5D41D55F" w:rsidTr="00531D82">
        <w:trPr>
          <w:del w:id="373" w:author="Aaron Harbour" w:date="2024-11-13T16:35:00Z"/>
        </w:trPr>
        <w:tc>
          <w:tcPr>
            <w:tcW w:w="5845" w:type="dxa"/>
          </w:tcPr>
          <w:p w14:paraId="4F50777B" w14:textId="26E6A3D7" w:rsidR="005C4A24" w:rsidDel="00531D82" w:rsidRDefault="005C4A24" w:rsidP="00655FC4">
            <w:pPr>
              <w:rPr>
                <w:del w:id="374" w:author="Aaron Harbour" w:date="2024-11-13T16:35:00Z" w16du:dateUtc="2024-11-14T00:35:00Z"/>
              </w:rPr>
            </w:pPr>
            <w:del w:id="375" w:author="Aaron Harbour" w:date="2024-11-13T16:35:00Z" w16du:dateUtc="2024-11-14T00:35:00Z">
              <w:r w:rsidDel="00531D82">
                <w:delText>CoA Academic Senate Representative (3)</w:delText>
              </w:r>
            </w:del>
          </w:p>
        </w:tc>
        <w:tc>
          <w:tcPr>
            <w:tcW w:w="3505" w:type="dxa"/>
          </w:tcPr>
          <w:p w14:paraId="5D048AF0" w14:textId="16FF5A8F" w:rsidR="005C4A24" w:rsidDel="00531D82" w:rsidRDefault="005C4A24" w:rsidP="00655FC4">
            <w:pPr>
              <w:rPr>
                <w:del w:id="376" w:author="Aaron Harbour" w:date="2024-11-13T16:35:00Z" w16du:dateUtc="2024-11-14T00:35:00Z"/>
              </w:rPr>
            </w:pPr>
            <w:del w:id="377" w:author="Aaron Harbour" w:date="2024-11-13T16:35:00Z" w16du:dateUtc="2024-11-14T00:35:00Z">
              <w:r w:rsidDel="00531D82">
                <w:delText>CoA Academic Senate</w:delText>
              </w:r>
            </w:del>
          </w:p>
        </w:tc>
      </w:tr>
      <w:tr w:rsidR="005C4A24" w:rsidDel="00531D82" w14:paraId="35E1E2A1" w14:textId="4609887B" w:rsidTr="00531D82">
        <w:trPr>
          <w:del w:id="378" w:author="Aaron Harbour" w:date="2024-11-13T16:35:00Z"/>
        </w:trPr>
        <w:tc>
          <w:tcPr>
            <w:tcW w:w="5845" w:type="dxa"/>
          </w:tcPr>
          <w:p w14:paraId="17AEB243" w14:textId="3A14C79D" w:rsidR="005C4A24" w:rsidDel="00531D82" w:rsidRDefault="005C4A24" w:rsidP="00655FC4">
            <w:pPr>
              <w:rPr>
                <w:del w:id="379" w:author="Aaron Harbour" w:date="2024-11-13T16:35:00Z" w16du:dateUtc="2024-11-14T00:35:00Z"/>
              </w:rPr>
            </w:pPr>
            <w:del w:id="380" w:author="Aaron Harbour" w:date="2024-11-13T16:35:00Z" w16du:dateUtc="2024-11-14T00:35:00Z">
              <w:r w:rsidDel="00531D82">
                <w:delText>Laney Faculty Senate Representative (3)</w:delText>
              </w:r>
            </w:del>
          </w:p>
        </w:tc>
        <w:tc>
          <w:tcPr>
            <w:tcW w:w="3505" w:type="dxa"/>
          </w:tcPr>
          <w:p w14:paraId="23F9814B" w14:textId="4798A548" w:rsidR="005C4A24" w:rsidRPr="00335F10" w:rsidDel="00531D82" w:rsidRDefault="005C4A24" w:rsidP="00655FC4">
            <w:pPr>
              <w:rPr>
                <w:del w:id="381" w:author="Aaron Harbour" w:date="2024-11-13T16:35:00Z" w16du:dateUtc="2024-11-14T00:35:00Z"/>
              </w:rPr>
            </w:pPr>
            <w:del w:id="382" w:author="Aaron Harbour" w:date="2024-11-13T16:35:00Z" w16du:dateUtc="2024-11-14T00:35:00Z">
              <w:r w:rsidDel="00531D82">
                <w:delText>Laney Faculty Senate</w:delText>
              </w:r>
            </w:del>
          </w:p>
        </w:tc>
      </w:tr>
      <w:tr w:rsidR="005C4A24" w:rsidDel="00531D82" w14:paraId="1FF530CA" w14:textId="074283B5" w:rsidTr="00531D82">
        <w:trPr>
          <w:del w:id="383" w:author="Aaron Harbour" w:date="2024-11-13T16:35:00Z"/>
        </w:trPr>
        <w:tc>
          <w:tcPr>
            <w:tcW w:w="5845" w:type="dxa"/>
          </w:tcPr>
          <w:p w14:paraId="35BFFFCC" w14:textId="1BACB85A" w:rsidR="005C4A24" w:rsidDel="00531D82" w:rsidRDefault="005C4A24" w:rsidP="00655FC4">
            <w:pPr>
              <w:rPr>
                <w:del w:id="384" w:author="Aaron Harbour" w:date="2024-11-13T16:35:00Z" w16du:dateUtc="2024-11-14T00:35:00Z"/>
              </w:rPr>
            </w:pPr>
            <w:del w:id="385" w:author="Aaron Harbour" w:date="2024-11-13T16:35:00Z" w16du:dateUtc="2024-11-14T00:35:00Z">
              <w:r w:rsidDel="00531D82">
                <w:delText>Merritt Academic Senate Representative (3)</w:delText>
              </w:r>
            </w:del>
          </w:p>
        </w:tc>
        <w:tc>
          <w:tcPr>
            <w:tcW w:w="3505" w:type="dxa"/>
          </w:tcPr>
          <w:p w14:paraId="21C50FA0" w14:textId="5D8D0D42" w:rsidR="005C4A24" w:rsidRPr="00335F10" w:rsidDel="00531D82" w:rsidRDefault="005C4A24" w:rsidP="00655FC4">
            <w:pPr>
              <w:rPr>
                <w:del w:id="386" w:author="Aaron Harbour" w:date="2024-11-13T16:35:00Z" w16du:dateUtc="2024-11-14T00:35:00Z"/>
              </w:rPr>
            </w:pPr>
            <w:del w:id="387" w:author="Aaron Harbour" w:date="2024-11-13T16:35:00Z" w16du:dateUtc="2024-11-14T00:35:00Z">
              <w:r w:rsidDel="00531D82">
                <w:delText>Merritt Academic Senate</w:delText>
              </w:r>
            </w:del>
          </w:p>
        </w:tc>
      </w:tr>
      <w:tr w:rsidR="005C4A24" w:rsidDel="004214E1" w14:paraId="46AC302C" w14:textId="565FF9A5" w:rsidTr="00531D82">
        <w:trPr>
          <w:del w:id="388" w:author="Aaron Harbour" w:date="2024-11-05T16:06:00Z"/>
        </w:trPr>
        <w:tc>
          <w:tcPr>
            <w:tcW w:w="9350" w:type="dxa"/>
            <w:gridSpan w:val="2"/>
            <w:tcBorders>
              <w:top w:val="thinThickSmallGap" w:sz="24" w:space="0" w:color="000000"/>
            </w:tcBorders>
          </w:tcPr>
          <w:p w14:paraId="1C5D69AF" w14:textId="1C647EC5" w:rsidR="005C4A24" w:rsidRPr="00645FF7" w:rsidDel="004214E1" w:rsidRDefault="005C4A24" w:rsidP="00655FC4">
            <w:pPr>
              <w:rPr>
                <w:del w:id="389" w:author="Aaron Harbour" w:date="2024-11-05T16:06:00Z" w16du:dateUtc="2024-11-06T00:06:00Z"/>
              </w:rPr>
            </w:pPr>
            <w:del w:id="390" w:author="Aaron Harbour" w:date="2024-11-05T16:06:00Z" w16du:dateUtc="2024-11-06T00:06:00Z">
              <w:r w:rsidDel="004214E1">
                <w:delText>Total Voting Members: 12</w:delText>
              </w:r>
            </w:del>
          </w:p>
        </w:tc>
      </w:tr>
    </w:tbl>
    <w:p w14:paraId="56C0DA68" w14:textId="7DCFF948" w:rsidR="005C4A24" w:rsidRPr="00687101" w:rsidRDefault="004214E1">
      <w:pPr>
        <w:pStyle w:val="ListParagraph"/>
        <w:ind w:left="0"/>
        <w:rPr>
          <w:b/>
          <w:bCs/>
          <w:u w:val="single"/>
        </w:rPr>
        <w:pPrChange w:id="391" w:author="Aaron Harbour" w:date="2024-11-05T16:06:00Z" w16du:dateUtc="2024-11-06T00:06:00Z">
          <w:pPr>
            <w:pStyle w:val="ListParagraph"/>
          </w:pPr>
        </w:pPrChange>
      </w:pPr>
      <w:ins w:id="392" w:author="Aaron Harbour" w:date="2024-11-05T16:06:00Z" w16du:dateUtc="2024-11-06T00:06:00Z">
        <w:r>
          <w:br/>
          <w:t>Total Voting Members: 12</w:t>
        </w:r>
      </w:ins>
    </w:p>
    <w:p w14:paraId="3F879A21" w14:textId="77777777" w:rsidR="005C4A24" w:rsidRDefault="005C4A24" w:rsidP="005C4A24">
      <w:r w:rsidRPr="00687101">
        <w:rPr>
          <w:b/>
          <w:bCs/>
        </w:rPr>
        <w:t xml:space="preserve">Meeting Days &amp; Times: </w:t>
      </w:r>
      <w:r w:rsidRPr="00655FC4">
        <w:t>1</w:t>
      </w:r>
      <w:r w:rsidRPr="00655FC4">
        <w:rPr>
          <w:vertAlign w:val="superscript"/>
        </w:rPr>
        <w:t>st</w:t>
      </w:r>
      <w:r w:rsidRPr="00655FC4">
        <w:t xml:space="preserve"> and</w:t>
      </w:r>
      <w:r>
        <w:rPr>
          <w:b/>
          <w:bCs/>
        </w:rPr>
        <w:t xml:space="preserve"> </w:t>
      </w:r>
      <w:r>
        <w:t>3</w:t>
      </w:r>
      <w:r w:rsidRPr="00687101">
        <w:rPr>
          <w:vertAlign w:val="superscript"/>
        </w:rPr>
        <w:t>rd</w:t>
      </w:r>
      <w:r>
        <w:t xml:space="preserve"> Tuesday </w:t>
      </w:r>
      <w:r w:rsidRPr="00FD42A2">
        <w:t xml:space="preserve">of the Month @ </w:t>
      </w:r>
      <w:r>
        <w:t>2</w:t>
      </w:r>
      <w:r w:rsidRPr="00FD42A2">
        <w:t>:</w:t>
      </w:r>
      <w:r>
        <w:t>3</w:t>
      </w:r>
      <w:r w:rsidRPr="00FD42A2">
        <w:t>0-</w:t>
      </w:r>
      <w:r>
        <w:t>4</w:t>
      </w:r>
      <w:r w:rsidRPr="00FD42A2">
        <w:t>:</w:t>
      </w:r>
      <w:r>
        <w:t>3</w:t>
      </w:r>
      <w:r w:rsidRPr="00FD42A2">
        <w:t xml:space="preserve">0 </w:t>
      </w:r>
      <w:r>
        <w:t>P</w:t>
      </w:r>
      <w:r w:rsidRPr="00FD42A2">
        <w:t>M</w:t>
      </w:r>
    </w:p>
    <w:p w14:paraId="21F84634" w14:textId="77777777" w:rsidR="005C4A24" w:rsidRDefault="005C4A24">
      <w:pPr>
        <w:rPr>
          <w:b/>
          <w:bCs/>
          <w:u w:val="single"/>
        </w:rPr>
      </w:pPr>
    </w:p>
    <w:p w14:paraId="7DF69F47" w14:textId="77777777" w:rsidR="00AD18DE" w:rsidRDefault="00AD18DE">
      <w:pPr>
        <w:rPr>
          <w:b/>
          <w:bCs/>
          <w:u w:val="single"/>
        </w:rPr>
      </w:pPr>
      <w:r>
        <w:rPr>
          <w:b/>
          <w:bCs/>
          <w:u w:val="single"/>
        </w:rPr>
        <w:br w:type="page"/>
      </w:r>
    </w:p>
    <w:p w14:paraId="5C531B39" w14:textId="747D175F" w:rsidR="00E779F8" w:rsidRPr="00B945E9" w:rsidRDefault="00E779F8">
      <w:pPr>
        <w:pStyle w:val="Heading1"/>
        <w:rPr>
          <w:b w:val="0"/>
          <w:rPrChange w:id="393" w:author="Aaron Harbour" w:date="2024-11-04T15:19:00Z" w16du:dateUtc="2024-11-04T23:19:00Z">
            <w:rPr>
              <w:b/>
              <w:bCs/>
              <w:u w:val="single"/>
            </w:rPr>
          </w:rPrChange>
        </w:rPr>
        <w:pPrChange w:id="394" w:author="Aaron Harbour" w:date="2024-11-04T15:21:00Z" w16du:dateUtc="2024-11-04T23:21:00Z">
          <w:pPr/>
        </w:pPrChange>
      </w:pPr>
      <w:r w:rsidRPr="00B945E9">
        <w:rPr>
          <w:rPrChange w:id="395" w:author="Aaron Harbour" w:date="2024-11-04T15:19:00Z" w16du:dateUtc="2024-11-04T23:19:00Z">
            <w:rPr>
              <w:bCs/>
              <w:u w:val="single"/>
            </w:rPr>
          </w:rPrChange>
        </w:rPr>
        <w:lastRenderedPageBreak/>
        <w:t xml:space="preserve">District Facilities Committee (DFC) </w:t>
      </w:r>
    </w:p>
    <w:p w14:paraId="252E5993" w14:textId="2EE27B98" w:rsidR="00E779F8" w:rsidRDefault="00E779F8">
      <w:r>
        <w:t xml:space="preserve">The District Facilities Committee serves in support of </w:t>
      </w:r>
      <w:r w:rsidR="00111191">
        <w:t>c</w:t>
      </w:r>
      <w:r>
        <w:t xml:space="preserve">ollege and </w:t>
      </w:r>
      <w:r w:rsidR="00111191">
        <w:t>d</w:t>
      </w:r>
      <w:r>
        <w:t xml:space="preserve">istrictwide facilities needs through an ongoing review of available resources and planning priorities, and implementation of the District Facilities Master Plan. The DFC serves to advise the District Service Center and Colleges on the resolution of overall facility maintenance needs, to include deferred and preventive maintenance, and reviews all plans and make recommendations pertaining to the construction, remodeling, and/or reassignment of existing facilities. </w:t>
      </w:r>
    </w:p>
    <w:p w14:paraId="6EF9B6FA" w14:textId="77777777" w:rsidR="00E779F8" w:rsidRDefault="00E779F8"/>
    <w:p w14:paraId="6A31A5CC" w14:textId="6D2A36BF" w:rsidR="00E779F8" w:rsidRDefault="00E779F8">
      <w:r>
        <w:t xml:space="preserve">Specifically, </w:t>
      </w:r>
      <w:r w:rsidR="00942E72">
        <w:t xml:space="preserve">the </w:t>
      </w:r>
      <w:r>
        <w:t xml:space="preserve">District Facilities Committee serves to: </w:t>
      </w:r>
    </w:p>
    <w:p w14:paraId="0DE70CDC" w14:textId="648F5F0A" w:rsidR="00E779F8" w:rsidRDefault="00E779F8" w:rsidP="00E779F8">
      <w:pPr>
        <w:pStyle w:val="ListParagraph"/>
        <w:numPr>
          <w:ilvl w:val="0"/>
          <w:numId w:val="20"/>
        </w:numPr>
      </w:pPr>
      <w:r>
        <w:t xml:space="preserve">Review issues and make recommendations pertaining to </w:t>
      </w:r>
      <w:r w:rsidR="00111191">
        <w:t>f</w:t>
      </w:r>
      <w:r>
        <w:t xml:space="preserve">acilities at the District Service Center and </w:t>
      </w:r>
      <w:r w:rsidR="00111191">
        <w:t>C</w:t>
      </w:r>
      <w:r>
        <w:t>olleges.</w:t>
      </w:r>
    </w:p>
    <w:p w14:paraId="65729F17" w14:textId="6B3DE3AA" w:rsidR="00E779F8" w:rsidRDefault="00E779F8" w:rsidP="00E779F8">
      <w:pPr>
        <w:pStyle w:val="ListParagraph"/>
        <w:numPr>
          <w:ilvl w:val="0"/>
          <w:numId w:val="20"/>
        </w:numPr>
      </w:pPr>
      <w:r>
        <w:t>Communicate constituent facility needs for District Service Center and Colleges</w:t>
      </w:r>
      <w:r w:rsidR="00111191">
        <w:t>.</w:t>
      </w:r>
    </w:p>
    <w:p w14:paraId="6EEAA41B" w14:textId="5C5B03FB" w:rsidR="00E779F8" w:rsidRDefault="00E779F8" w:rsidP="00E779F8">
      <w:pPr>
        <w:pStyle w:val="ListParagraph"/>
        <w:numPr>
          <w:ilvl w:val="0"/>
          <w:numId w:val="20"/>
        </w:numPr>
      </w:pPr>
      <w:r>
        <w:t>Disseminate and coordinate District Service Center and College</w:t>
      </w:r>
      <w:r w:rsidR="00111191">
        <w:t>-specific</w:t>
      </w:r>
      <w:r>
        <w:t xml:space="preserve"> </w:t>
      </w:r>
      <w:r w:rsidR="00111191">
        <w:t>f</w:t>
      </w:r>
      <w:r>
        <w:t>acilit</w:t>
      </w:r>
      <w:r w:rsidR="00111191">
        <w:t>ies</w:t>
      </w:r>
      <w:r>
        <w:t xml:space="preserve"> plans.</w:t>
      </w:r>
    </w:p>
    <w:p w14:paraId="55CA6E5F" w14:textId="0F9A8E35" w:rsidR="00E779F8" w:rsidRDefault="00E779F8" w:rsidP="00E779F8">
      <w:pPr>
        <w:pStyle w:val="ListParagraph"/>
        <w:numPr>
          <w:ilvl w:val="0"/>
          <w:numId w:val="20"/>
        </w:numPr>
      </w:pPr>
      <w:r>
        <w:t>Seek collaborative solutions that use facility-related resources across the Colleges and District Service Center.</w:t>
      </w:r>
    </w:p>
    <w:p w14:paraId="460E206C" w14:textId="48CC4939" w:rsidR="00E779F8" w:rsidRDefault="00E779F8" w:rsidP="00E779F8">
      <w:pPr>
        <w:pStyle w:val="ListParagraph"/>
        <w:numPr>
          <w:ilvl w:val="0"/>
          <w:numId w:val="20"/>
        </w:numPr>
      </w:pPr>
      <w:r>
        <w:t xml:space="preserve">Stay current on legislative and regulatory proposals and new funding streams that may impact </w:t>
      </w:r>
      <w:r w:rsidR="00111191">
        <w:t>c</w:t>
      </w:r>
      <w:r>
        <w:t>ollege and districtwide programs.</w:t>
      </w:r>
    </w:p>
    <w:p w14:paraId="444D3C87" w14:textId="5D168A2F" w:rsidR="00E779F8" w:rsidRDefault="00E779F8" w:rsidP="00E779F8">
      <w:pPr>
        <w:pStyle w:val="ListParagraph"/>
        <w:numPr>
          <w:ilvl w:val="0"/>
          <w:numId w:val="20"/>
        </w:numPr>
      </w:pPr>
      <w:r>
        <w:t xml:space="preserve">Make recommendations on matters relating to the development of new policy, policy review, and the implementation of policies and procedures pertaining to facilities. </w:t>
      </w:r>
    </w:p>
    <w:p w14:paraId="1D59A4F8" w14:textId="6021FEAD" w:rsidR="00E779F8" w:rsidRDefault="00E779F8" w:rsidP="00E779F8">
      <w:pPr>
        <w:pStyle w:val="ListParagraph"/>
        <w:numPr>
          <w:ilvl w:val="0"/>
          <w:numId w:val="20"/>
        </w:numPr>
      </w:pPr>
      <w:r>
        <w:t xml:space="preserve">Review and make recommendations regarding the ongoing implementation and assessment of the </w:t>
      </w:r>
      <w:proofErr w:type="gramStart"/>
      <w:r>
        <w:t>District’s</w:t>
      </w:r>
      <w:proofErr w:type="gramEnd"/>
      <w:r>
        <w:t xml:space="preserve"> maintenance goals and objectives</w:t>
      </w:r>
      <w:r w:rsidR="00111191">
        <w:t>.</w:t>
      </w:r>
    </w:p>
    <w:p w14:paraId="24B48F17" w14:textId="13340D10" w:rsidR="00E779F8" w:rsidRDefault="00E779F8" w:rsidP="00E779F8">
      <w:pPr>
        <w:pStyle w:val="ListParagraph"/>
        <w:numPr>
          <w:ilvl w:val="0"/>
          <w:numId w:val="20"/>
        </w:numPr>
      </w:pPr>
      <w:r>
        <w:t>Review and make recommendations related to capital outlay (e.g., equipment and deferred maintenance)</w:t>
      </w:r>
      <w:r w:rsidR="00111191">
        <w:t>.</w:t>
      </w:r>
    </w:p>
    <w:p w14:paraId="69E95034" w14:textId="40707E5A" w:rsidR="00E779F8" w:rsidRDefault="00E779F8" w:rsidP="00E779F8">
      <w:pPr>
        <w:pStyle w:val="ListParagraph"/>
        <w:numPr>
          <w:ilvl w:val="0"/>
          <w:numId w:val="20"/>
        </w:numPr>
      </w:pPr>
      <w:r>
        <w:t xml:space="preserve">Identify issues for discussion, follow-up and/or referral to appropriate </w:t>
      </w:r>
      <w:r w:rsidR="00111191">
        <w:t xml:space="preserve">Shared Governance </w:t>
      </w:r>
      <w:r>
        <w:t>Committees.</w:t>
      </w:r>
    </w:p>
    <w:p w14:paraId="1F30FA79" w14:textId="1D3570BC" w:rsidR="004B062C" w:rsidRDefault="00E3512D">
      <w:pPr>
        <w:pStyle w:val="Heading2"/>
        <w:pPrChange w:id="396" w:author="Aaron Harbour" w:date="2024-11-04T15:21:00Z" w16du:dateUtc="2024-11-04T23:21:00Z">
          <w:pPr/>
        </w:pPrChange>
      </w:pPr>
      <w:r w:rsidRPr="00E779F8">
        <w:t>Membership</w:t>
      </w:r>
    </w:p>
    <w:p w14:paraId="00FE1FDA" w14:textId="77777777" w:rsidR="00160DDB" w:rsidRDefault="00160DDB" w:rsidP="00E3512D">
      <w:pPr>
        <w:rPr>
          <w:b/>
          <w:bCs/>
        </w:rPr>
      </w:pPr>
    </w:p>
    <w:tbl>
      <w:tblPr>
        <w:tblStyle w:val="TableGrid"/>
        <w:tblW w:w="0" w:type="auto"/>
        <w:tblInd w:w="113" w:type="dxa"/>
        <w:tblLook w:val="04A0" w:firstRow="1" w:lastRow="0" w:firstColumn="1" w:lastColumn="0" w:noHBand="0" w:noVBand="1"/>
      </w:tblPr>
      <w:tblGrid>
        <w:gridCol w:w="5507"/>
        <w:gridCol w:w="3730"/>
      </w:tblGrid>
      <w:tr w:rsidR="00531D82" w:rsidRPr="00A41D66" w14:paraId="6B581742" w14:textId="77777777" w:rsidTr="00531D82">
        <w:trPr>
          <w:ins w:id="397" w:author="Aaron Harbour" w:date="2024-11-13T16:35:00Z"/>
        </w:trPr>
        <w:tc>
          <w:tcPr>
            <w:tcW w:w="5575" w:type="dxa"/>
          </w:tcPr>
          <w:p w14:paraId="5286DD25" w14:textId="77777777" w:rsidR="00531D82" w:rsidRPr="00A41D66" w:rsidRDefault="00531D82" w:rsidP="00A41D66">
            <w:pPr>
              <w:rPr>
                <w:ins w:id="398" w:author="Aaron Harbour" w:date="2024-11-13T16:35:00Z" w16du:dateUtc="2024-11-14T00:35:00Z"/>
                <w:b/>
                <w:bCs/>
              </w:rPr>
            </w:pPr>
            <w:ins w:id="399" w:author="Aaron Harbour" w:date="2024-11-13T16:35:00Z" w16du:dateUtc="2024-11-14T00:35:00Z">
              <w:r w:rsidRPr="00A41D66">
                <w:rPr>
                  <w:b/>
                  <w:bCs/>
                </w:rPr>
                <w:t>Seat</w:t>
              </w:r>
            </w:ins>
          </w:p>
        </w:tc>
        <w:tc>
          <w:tcPr>
            <w:tcW w:w="3775" w:type="dxa"/>
          </w:tcPr>
          <w:p w14:paraId="1ADEAB23" w14:textId="77777777" w:rsidR="00531D82" w:rsidRPr="00A41D66" w:rsidRDefault="00531D82" w:rsidP="00A41D66">
            <w:pPr>
              <w:rPr>
                <w:ins w:id="400" w:author="Aaron Harbour" w:date="2024-11-13T16:35:00Z" w16du:dateUtc="2024-11-14T00:35:00Z"/>
                <w:b/>
                <w:bCs/>
              </w:rPr>
            </w:pPr>
            <w:ins w:id="401" w:author="Aaron Harbour" w:date="2024-11-13T16:35:00Z" w16du:dateUtc="2024-11-14T00:35:00Z">
              <w:r w:rsidRPr="00A41D66">
                <w:rPr>
                  <w:b/>
                  <w:bCs/>
                </w:rPr>
                <w:t>Who Appoints</w:t>
              </w:r>
            </w:ins>
          </w:p>
        </w:tc>
      </w:tr>
      <w:tr w:rsidR="00531D82" w:rsidRPr="00A41D66" w14:paraId="3EDF19DA" w14:textId="77777777" w:rsidTr="00531D82">
        <w:trPr>
          <w:ins w:id="402" w:author="Aaron Harbour" w:date="2024-11-13T16:35:00Z"/>
        </w:trPr>
        <w:tc>
          <w:tcPr>
            <w:tcW w:w="5575" w:type="dxa"/>
          </w:tcPr>
          <w:p w14:paraId="2D812C00" w14:textId="77777777" w:rsidR="00531D82" w:rsidRPr="00A41D66" w:rsidRDefault="00531D82" w:rsidP="00A41D66">
            <w:pPr>
              <w:rPr>
                <w:ins w:id="403" w:author="Aaron Harbour" w:date="2024-11-13T16:35:00Z" w16du:dateUtc="2024-11-14T00:35:00Z"/>
              </w:rPr>
            </w:pPr>
            <w:ins w:id="404" w:author="Aaron Harbour" w:date="2024-11-13T16:35:00Z" w16du:dateUtc="2024-11-14T00:35:00Z">
              <w:r w:rsidRPr="00A41D66">
                <w:t>Faculty Representatives (</w:t>
              </w:r>
              <w:proofErr w:type="gramStart"/>
              <w:r w:rsidRPr="00A41D66">
                <w:t>2)*</w:t>
              </w:r>
              <w:proofErr w:type="gramEnd"/>
            </w:ins>
          </w:p>
        </w:tc>
        <w:tc>
          <w:tcPr>
            <w:tcW w:w="3775" w:type="dxa"/>
          </w:tcPr>
          <w:p w14:paraId="4F81BA91" w14:textId="77777777" w:rsidR="00531D82" w:rsidRPr="00A41D66" w:rsidRDefault="00531D82" w:rsidP="00A41D66">
            <w:pPr>
              <w:rPr>
                <w:ins w:id="405" w:author="Aaron Harbour" w:date="2024-11-13T16:35:00Z" w16du:dateUtc="2024-11-14T00:35:00Z"/>
              </w:rPr>
            </w:pPr>
            <w:ins w:id="406" w:author="Aaron Harbour" w:date="2024-11-13T16:35:00Z" w16du:dateUtc="2024-11-14T00:35:00Z">
              <w:r w:rsidRPr="00A41D66">
                <w:t>District Academic Senate</w:t>
              </w:r>
            </w:ins>
          </w:p>
        </w:tc>
      </w:tr>
      <w:tr w:rsidR="00531D82" w:rsidRPr="00A41D66" w14:paraId="280B29EA" w14:textId="77777777" w:rsidTr="00531D82">
        <w:trPr>
          <w:ins w:id="407" w:author="Aaron Harbour" w:date="2024-11-13T16:35:00Z"/>
        </w:trPr>
        <w:tc>
          <w:tcPr>
            <w:tcW w:w="5575" w:type="dxa"/>
          </w:tcPr>
          <w:p w14:paraId="0FEF9D7C" w14:textId="77777777" w:rsidR="00531D82" w:rsidRPr="00A41D66" w:rsidRDefault="00531D82" w:rsidP="00A41D66">
            <w:pPr>
              <w:rPr>
                <w:ins w:id="408" w:author="Aaron Harbour" w:date="2024-11-13T16:35:00Z" w16du:dateUtc="2024-11-14T00:35:00Z"/>
              </w:rPr>
            </w:pPr>
            <w:ins w:id="409" w:author="Aaron Harbour" w:date="2024-11-13T16:35:00Z" w16du:dateUtc="2024-11-14T00:35:00Z">
              <w:r w:rsidRPr="00A41D66">
                <w:t>Peralta Federation of Teachers (PFT) Representative</w:t>
              </w:r>
            </w:ins>
          </w:p>
        </w:tc>
        <w:tc>
          <w:tcPr>
            <w:tcW w:w="3775" w:type="dxa"/>
          </w:tcPr>
          <w:p w14:paraId="767956FD" w14:textId="77777777" w:rsidR="00531D82" w:rsidRPr="00A41D66" w:rsidRDefault="00531D82" w:rsidP="00A41D66">
            <w:pPr>
              <w:rPr>
                <w:ins w:id="410" w:author="Aaron Harbour" w:date="2024-11-13T16:35:00Z" w16du:dateUtc="2024-11-14T00:35:00Z"/>
              </w:rPr>
            </w:pPr>
            <w:ins w:id="411" w:author="Aaron Harbour" w:date="2024-11-13T16:35:00Z" w16du:dateUtc="2024-11-14T00:35:00Z">
              <w:r w:rsidRPr="00A41D66">
                <w:t>PFT</w:t>
              </w:r>
            </w:ins>
          </w:p>
        </w:tc>
      </w:tr>
      <w:tr w:rsidR="00531D82" w:rsidRPr="00A41D66" w14:paraId="7F109AEC" w14:textId="77777777" w:rsidTr="00531D82">
        <w:trPr>
          <w:ins w:id="412" w:author="Aaron Harbour" w:date="2024-11-13T16:35:00Z"/>
        </w:trPr>
        <w:tc>
          <w:tcPr>
            <w:tcW w:w="5575" w:type="dxa"/>
          </w:tcPr>
          <w:p w14:paraId="4F53AF2D" w14:textId="77777777" w:rsidR="00531D82" w:rsidRPr="00A41D66" w:rsidRDefault="00531D82" w:rsidP="00A41D66">
            <w:pPr>
              <w:rPr>
                <w:ins w:id="413" w:author="Aaron Harbour" w:date="2024-11-13T16:35:00Z" w16du:dateUtc="2024-11-14T00:35:00Z"/>
              </w:rPr>
            </w:pPr>
            <w:ins w:id="414" w:author="Aaron Harbour" w:date="2024-11-13T16:35:00Z" w16du:dateUtc="2024-11-14T00:35:00Z">
              <w:r w:rsidRPr="00A41D66">
                <w:t>Classified Representative*</w:t>
              </w:r>
            </w:ins>
          </w:p>
        </w:tc>
        <w:tc>
          <w:tcPr>
            <w:tcW w:w="3775" w:type="dxa"/>
          </w:tcPr>
          <w:p w14:paraId="587441E4" w14:textId="77777777" w:rsidR="00531D82" w:rsidRPr="00A41D66" w:rsidRDefault="00531D82" w:rsidP="00A41D66">
            <w:pPr>
              <w:rPr>
                <w:ins w:id="415" w:author="Aaron Harbour" w:date="2024-11-13T16:35:00Z" w16du:dateUtc="2024-11-14T00:35:00Z"/>
              </w:rPr>
            </w:pPr>
            <w:ins w:id="416" w:author="Aaron Harbour" w:date="2024-11-13T16:35:00Z" w16du:dateUtc="2024-11-14T00:35:00Z">
              <w:r w:rsidRPr="00A41D66">
                <w:t>Peralta Classified Senate</w:t>
              </w:r>
            </w:ins>
          </w:p>
        </w:tc>
      </w:tr>
      <w:tr w:rsidR="00531D82" w:rsidRPr="00A41D66" w14:paraId="6AEAC9B0" w14:textId="77777777" w:rsidTr="00531D82">
        <w:trPr>
          <w:ins w:id="417" w:author="Aaron Harbour" w:date="2024-11-13T16:35:00Z"/>
        </w:trPr>
        <w:tc>
          <w:tcPr>
            <w:tcW w:w="5575" w:type="dxa"/>
          </w:tcPr>
          <w:p w14:paraId="3B143A6F" w14:textId="77777777" w:rsidR="00531D82" w:rsidRPr="00A41D66" w:rsidRDefault="00531D82" w:rsidP="00A41D66">
            <w:pPr>
              <w:rPr>
                <w:ins w:id="418" w:author="Aaron Harbour" w:date="2024-11-13T16:35:00Z" w16du:dateUtc="2024-11-14T00:35:00Z"/>
              </w:rPr>
            </w:pPr>
            <w:ins w:id="419" w:author="Aaron Harbour" w:date="2024-11-13T16:35:00Z" w16du:dateUtc="2024-11-14T00:35:00Z">
              <w:r w:rsidRPr="00A41D66">
                <w:t>Stationary Engineer Representative</w:t>
              </w:r>
            </w:ins>
          </w:p>
        </w:tc>
        <w:tc>
          <w:tcPr>
            <w:tcW w:w="3775" w:type="dxa"/>
          </w:tcPr>
          <w:p w14:paraId="121280FB" w14:textId="77777777" w:rsidR="00531D82" w:rsidRPr="00A41D66" w:rsidRDefault="00531D82" w:rsidP="00A41D66">
            <w:pPr>
              <w:rPr>
                <w:ins w:id="420" w:author="Aaron Harbour" w:date="2024-11-13T16:35:00Z" w16du:dateUtc="2024-11-14T00:35:00Z"/>
              </w:rPr>
            </w:pPr>
            <w:ins w:id="421" w:author="Aaron Harbour" w:date="2024-11-13T16:35:00Z" w16du:dateUtc="2024-11-14T00:35:00Z">
              <w:r w:rsidRPr="00A41D66">
                <w:t>Local 39</w:t>
              </w:r>
            </w:ins>
          </w:p>
        </w:tc>
      </w:tr>
      <w:tr w:rsidR="00531D82" w:rsidRPr="00A41D66" w14:paraId="145C13EB" w14:textId="77777777" w:rsidTr="00531D82">
        <w:trPr>
          <w:ins w:id="422" w:author="Aaron Harbour" w:date="2024-11-13T16:35:00Z"/>
        </w:trPr>
        <w:tc>
          <w:tcPr>
            <w:tcW w:w="5575" w:type="dxa"/>
          </w:tcPr>
          <w:p w14:paraId="4C486118" w14:textId="77777777" w:rsidR="00531D82" w:rsidRPr="00A41D66" w:rsidRDefault="00531D82" w:rsidP="00A41D66">
            <w:pPr>
              <w:rPr>
                <w:ins w:id="423" w:author="Aaron Harbour" w:date="2024-11-13T16:35:00Z" w16du:dateUtc="2024-11-14T00:35:00Z"/>
              </w:rPr>
            </w:pPr>
            <w:ins w:id="424" w:author="Aaron Harbour" w:date="2024-11-13T16:35:00Z" w16du:dateUtc="2024-11-14T00:35:00Z">
              <w:r w:rsidRPr="00A41D66">
                <w:t>Safety Representative</w:t>
              </w:r>
            </w:ins>
          </w:p>
        </w:tc>
        <w:tc>
          <w:tcPr>
            <w:tcW w:w="3775" w:type="dxa"/>
          </w:tcPr>
          <w:p w14:paraId="0FC1AED0" w14:textId="77777777" w:rsidR="00531D82" w:rsidRPr="00A41D66" w:rsidRDefault="00531D82" w:rsidP="00A41D66">
            <w:pPr>
              <w:rPr>
                <w:ins w:id="425" w:author="Aaron Harbour" w:date="2024-11-13T16:35:00Z" w16du:dateUtc="2024-11-14T00:35:00Z"/>
              </w:rPr>
            </w:pPr>
            <w:ins w:id="426" w:author="Aaron Harbour" w:date="2024-11-13T16:35:00Z" w16du:dateUtc="2024-11-14T00:35:00Z">
              <w:r w:rsidRPr="00A41D66">
                <w:t>SEIU 1021</w:t>
              </w:r>
            </w:ins>
          </w:p>
        </w:tc>
      </w:tr>
      <w:tr w:rsidR="00531D82" w:rsidRPr="00A41D66" w14:paraId="4A2EC1C1" w14:textId="77777777" w:rsidTr="00531D82">
        <w:trPr>
          <w:ins w:id="427" w:author="Aaron Harbour" w:date="2024-11-13T16:35:00Z"/>
        </w:trPr>
        <w:tc>
          <w:tcPr>
            <w:tcW w:w="5575" w:type="dxa"/>
          </w:tcPr>
          <w:p w14:paraId="2B74D43F" w14:textId="77777777" w:rsidR="00531D82" w:rsidRPr="00A41D66" w:rsidRDefault="00531D82" w:rsidP="00A41D66">
            <w:pPr>
              <w:rPr>
                <w:ins w:id="428" w:author="Aaron Harbour" w:date="2024-11-13T16:35:00Z" w16du:dateUtc="2024-11-14T00:35:00Z"/>
              </w:rPr>
            </w:pPr>
            <w:ins w:id="429" w:author="Aaron Harbour" w:date="2024-11-13T16:35:00Z" w16du:dateUtc="2024-11-14T00:35:00Z">
              <w:r w:rsidRPr="00A41D66">
                <w:t xml:space="preserve">Chief Operating Officer </w:t>
              </w:r>
            </w:ins>
          </w:p>
        </w:tc>
        <w:tc>
          <w:tcPr>
            <w:tcW w:w="3775" w:type="dxa"/>
          </w:tcPr>
          <w:p w14:paraId="3BFF3F5E" w14:textId="77777777" w:rsidR="00531D82" w:rsidRPr="00A41D66" w:rsidRDefault="00531D82" w:rsidP="00A41D66">
            <w:pPr>
              <w:rPr>
                <w:ins w:id="430" w:author="Aaron Harbour" w:date="2024-11-13T16:35:00Z" w16du:dateUtc="2024-11-14T00:35:00Z"/>
                <w:b/>
                <w:bCs/>
              </w:rPr>
            </w:pPr>
            <w:ins w:id="431" w:author="Aaron Harbour" w:date="2024-11-13T16:35:00Z" w16du:dateUtc="2024-11-14T00:35:00Z">
              <w:r w:rsidRPr="00A41D66">
                <w:t>By position</w:t>
              </w:r>
            </w:ins>
          </w:p>
        </w:tc>
      </w:tr>
      <w:tr w:rsidR="00531D82" w:rsidRPr="00A41D66" w14:paraId="29E3F3FB" w14:textId="77777777" w:rsidTr="00531D82">
        <w:trPr>
          <w:ins w:id="432" w:author="Aaron Harbour" w:date="2024-11-13T16:35:00Z"/>
        </w:trPr>
        <w:tc>
          <w:tcPr>
            <w:tcW w:w="5575" w:type="dxa"/>
          </w:tcPr>
          <w:p w14:paraId="7ECBE353" w14:textId="77777777" w:rsidR="00531D82" w:rsidRPr="00A41D66" w:rsidRDefault="00531D82" w:rsidP="00A41D66">
            <w:pPr>
              <w:rPr>
                <w:ins w:id="433" w:author="Aaron Harbour" w:date="2024-11-13T16:35:00Z" w16du:dateUtc="2024-11-14T00:35:00Z"/>
              </w:rPr>
            </w:pPr>
            <w:ins w:id="434" w:author="Aaron Harbour" w:date="2024-11-13T16:35:00Z" w16du:dateUtc="2024-11-14T00:35:00Z">
              <w:r w:rsidRPr="00A41D66">
                <w:t xml:space="preserve">Facilities Maintenance &amp; Operations Director </w:t>
              </w:r>
            </w:ins>
          </w:p>
        </w:tc>
        <w:tc>
          <w:tcPr>
            <w:tcW w:w="3775" w:type="dxa"/>
          </w:tcPr>
          <w:p w14:paraId="6EDCDBAA" w14:textId="77777777" w:rsidR="00531D82" w:rsidRPr="00A41D66" w:rsidRDefault="00531D82" w:rsidP="00A41D66">
            <w:pPr>
              <w:rPr>
                <w:ins w:id="435" w:author="Aaron Harbour" w:date="2024-11-13T16:35:00Z" w16du:dateUtc="2024-11-14T00:35:00Z"/>
                <w:b/>
                <w:bCs/>
              </w:rPr>
            </w:pPr>
            <w:ins w:id="436" w:author="Aaron Harbour" w:date="2024-11-13T16:35:00Z" w16du:dateUtc="2024-11-14T00:35:00Z">
              <w:r w:rsidRPr="00A41D66">
                <w:t>By position</w:t>
              </w:r>
            </w:ins>
          </w:p>
        </w:tc>
      </w:tr>
      <w:tr w:rsidR="00531D82" w:rsidRPr="00A41D66" w14:paraId="0C324986" w14:textId="77777777" w:rsidTr="00531D82">
        <w:trPr>
          <w:ins w:id="437" w:author="Aaron Harbour" w:date="2024-11-13T16:35:00Z"/>
        </w:trPr>
        <w:tc>
          <w:tcPr>
            <w:tcW w:w="5575" w:type="dxa"/>
          </w:tcPr>
          <w:p w14:paraId="2913BB54" w14:textId="77777777" w:rsidR="00531D82" w:rsidRPr="00A41D66" w:rsidRDefault="00531D82" w:rsidP="00A41D66">
            <w:pPr>
              <w:rPr>
                <w:ins w:id="438" w:author="Aaron Harbour" w:date="2024-11-13T16:35:00Z" w16du:dateUtc="2024-11-14T00:35:00Z"/>
              </w:rPr>
            </w:pPr>
            <w:ins w:id="439" w:author="Aaron Harbour" w:date="2024-11-13T16:35:00Z" w16du:dateUtc="2024-11-14T00:35:00Z">
              <w:r w:rsidRPr="00A41D66">
                <w:t xml:space="preserve">College Vice President, Admin </w:t>
              </w:r>
            </w:ins>
          </w:p>
        </w:tc>
        <w:tc>
          <w:tcPr>
            <w:tcW w:w="3775" w:type="dxa"/>
          </w:tcPr>
          <w:p w14:paraId="75064281" w14:textId="77777777" w:rsidR="00531D82" w:rsidRPr="00A41D66" w:rsidRDefault="00531D82" w:rsidP="00A41D66">
            <w:pPr>
              <w:rPr>
                <w:ins w:id="440" w:author="Aaron Harbour" w:date="2024-11-13T16:35:00Z" w16du:dateUtc="2024-11-14T00:35:00Z"/>
                <w:b/>
                <w:bCs/>
              </w:rPr>
            </w:pPr>
            <w:ins w:id="441" w:author="Aaron Harbour" w:date="2024-11-13T16:35:00Z" w16du:dateUtc="2024-11-14T00:35:00Z">
              <w:r w:rsidRPr="00A41D66">
                <w:t>Chancellor</w:t>
              </w:r>
            </w:ins>
          </w:p>
        </w:tc>
      </w:tr>
      <w:tr w:rsidR="00531D82" w:rsidRPr="00A41D66" w14:paraId="522849D2" w14:textId="77777777" w:rsidTr="00531D82">
        <w:trPr>
          <w:ins w:id="442" w:author="Aaron Harbour" w:date="2024-11-13T16:35:00Z"/>
        </w:trPr>
        <w:tc>
          <w:tcPr>
            <w:tcW w:w="5575" w:type="dxa"/>
          </w:tcPr>
          <w:p w14:paraId="003B5A7F" w14:textId="77777777" w:rsidR="00531D82" w:rsidRPr="00A41D66" w:rsidRDefault="00531D82" w:rsidP="00A41D66">
            <w:pPr>
              <w:rPr>
                <w:ins w:id="443" w:author="Aaron Harbour" w:date="2024-11-13T16:35:00Z" w16du:dateUtc="2024-11-14T00:35:00Z"/>
              </w:rPr>
            </w:pPr>
            <w:ins w:id="444" w:author="Aaron Harbour" w:date="2024-11-13T16:35:00Z" w16du:dateUtc="2024-11-14T00:35:00Z">
              <w:r w:rsidRPr="00A41D66">
                <w:t>Student Leadership (2)</w:t>
              </w:r>
            </w:ins>
          </w:p>
        </w:tc>
        <w:tc>
          <w:tcPr>
            <w:tcW w:w="3775" w:type="dxa"/>
          </w:tcPr>
          <w:p w14:paraId="000B7230" w14:textId="77777777" w:rsidR="00531D82" w:rsidRPr="00A41D66" w:rsidRDefault="00531D82" w:rsidP="00A41D66">
            <w:pPr>
              <w:rPr>
                <w:ins w:id="445" w:author="Aaron Harbour" w:date="2024-11-13T16:35:00Z" w16du:dateUtc="2024-11-14T00:35:00Z"/>
                <w:b/>
                <w:bCs/>
              </w:rPr>
            </w:pPr>
            <w:ins w:id="446" w:author="Aaron Harbour" w:date="2024-11-13T16:35:00Z" w16du:dateUtc="2024-11-14T00:35:00Z">
              <w:r w:rsidRPr="00A41D66">
                <w:t>Chancellor</w:t>
              </w:r>
            </w:ins>
          </w:p>
        </w:tc>
      </w:tr>
      <w:tr w:rsidR="00111191" w:rsidDel="00531D82" w14:paraId="2157D178" w14:textId="5F04DE59" w:rsidTr="00531D82">
        <w:trPr>
          <w:del w:id="447" w:author="Aaron Harbour" w:date="2024-11-13T16:35:00Z"/>
        </w:trPr>
        <w:tc>
          <w:tcPr>
            <w:tcW w:w="5575" w:type="dxa"/>
            <w:shd w:val="clear" w:color="auto" w:fill="83CAEB" w:themeFill="accent1" w:themeFillTint="66"/>
          </w:tcPr>
          <w:p w14:paraId="78789ECB" w14:textId="03BE60B6" w:rsidR="00111191" w:rsidDel="00531D82" w:rsidRDefault="00111191" w:rsidP="00335F10">
            <w:pPr>
              <w:rPr>
                <w:del w:id="448" w:author="Aaron Harbour" w:date="2024-11-13T16:35:00Z" w16du:dateUtc="2024-11-14T00:35:00Z"/>
                <w:b/>
                <w:bCs/>
              </w:rPr>
            </w:pPr>
            <w:del w:id="449" w:author="Aaron Harbour" w:date="2024-11-13T16:35:00Z" w16du:dateUtc="2024-11-14T00:35:00Z">
              <w:r w:rsidDel="00531D82">
                <w:rPr>
                  <w:b/>
                  <w:bCs/>
                </w:rPr>
                <w:delText>Seat</w:delText>
              </w:r>
            </w:del>
          </w:p>
        </w:tc>
        <w:tc>
          <w:tcPr>
            <w:tcW w:w="3775" w:type="dxa"/>
            <w:shd w:val="clear" w:color="auto" w:fill="83CAEB" w:themeFill="accent1" w:themeFillTint="66"/>
          </w:tcPr>
          <w:p w14:paraId="720ABF3F" w14:textId="067F5C4E" w:rsidR="00111191" w:rsidDel="00531D82" w:rsidRDefault="00111191" w:rsidP="00335F10">
            <w:pPr>
              <w:rPr>
                <w:del w:id="450" w:author="Aaron Harbour" w:date="2024-11-13T16:35:00Z" w16du:dateUtc="2024-11-14T00:35:00Z"/>
                <w:b/>
                <w:bCs/>
              </w:rPr>
            </w:pPr>
            <w:del w:id="451" w:author="Aaron Harbour" w:date="2024-11-13T16:35:00Z" w16du:dateUtc="2024-11-14T00:35:00Z">
              <w:r w:rsidDel="00531D82">
                <w:rPr>
                  <w:b/>
                  <w:bCs/>
                </w:rPr>
                <w:delText>Who Appoints</w:delText>
              </w:r>
            </w:del>
          </w:p>
        </w:tc>
      </w:tr>
      <w:tr w:rsidR="00160DDB" w:rsidDel="00531D82" w14:paraId="5639D4F2" w14:textId="299DDE71" w:rsidTr="00531D82">
        <w:trPr>
          <w:del w:id="452" w:author="Aaron Harbour" w:date="2024-11-13T16:35:00Z"/>
        </w:trPr>
        <w:tc>
          <w:tcPr>
            <w:tcW w:w="5575" w:type="dxa"/>
          </w:tcPr>
          <w:p w14:paraId="37694B0D" w14:textId="0AC1DD19" w:rsidR="00160DDB" w:rsidDel="00531D82" w:rsidRDefault="00160DDB" w:rsidP="00160DDB">
            <w:pPr>
              <w:rPr>
                <w:del w:id="453" w:author="Aaron Harbour" w:date="2024-11-13T16:35:00Z" w16du:dateUtc="2024-11-14T00:35:00Z"/>
              </w:rPr>
            </w:pPr>
            <w:del w:id="454" w:author="Aaron Harbour" w:date="2024-11-13T16:35:00Z" w16du:dateUtc="2024-11-14T00:35:00Z">
              <w:r w:rsidDel="00531D82">
                <w:delText>Faculty Representatives (</w:delText>
              </w:r>
              <w:r w:rsidR="007D7220" w:rsidDel="00531D82">
                <w:delText>2</w:delText>
              </w:r>
              <w:r w:rsidDel="00531D82">
                <w:delText>)*</w:delText>
              </w:r>
            </w:del>
          </w:p>
        </w:tc>
        <w:tc>
          <w:tcPr>
            <w:tcW w:w="3775" w:type="dxa"/>
          </w:tcPr>
          <w:p w14:paraId="5D7114DA" w14:textId="58F0D164" w:rsidR="00160DDB" w:rsidDel="00531D82" w:rsidRDefault="00160DDB" w:rsidP="00160DDB">
            <w:pPr>
              <w:rPr>
                <w:del w:id="455" w:author="Aaron Harbour" w:date="2024-11-13T16:35:00Z" w16du:dateUtc="2024-11-14T00:35:00Z"/>
              </w:rPr>
            </w:pPr>
            <w:del w:id="456" w:author="Aaron Harbour" w:date="2024-11-13T16:35:00Z" w16du:dateUtc="2024-11-14T00:35:00Z">
              <w:r w:rsidDel="00531D82">
                <w:delText>District Academic Senate</w:delText>
              </w:r>
            </w:del>
          </w:p>
        </w:tc>
      </w:tr>
      <w:tr w:rsidR="007D7220" w:rsidDel="00531D82" w14:paraId="1BA4A4CF" w14:textId="435E59D5" w:rsidTr="00531D82">
        <w:trPr>
          <w:del w:id="457" w:author="Aaron Harbour" w:date="2024-11-13T16:35:00Z"/>
        </w:trPr>
        <w:tc>
          <w:tcPr>
            <w:tcW w:w="5575" w:type="dxa"/>
          </w:tcPr>
          <w:p w14:paraId="1115D5AB" w14:textId="3BFD18D6" w:rsidR="007D7220" w:rsidDel="00531D82" w:rsidRDefault="007D7220" w:rsidP="00160DDB">
            <w:pPr>
              <w:rPr>
                <w:del w:id="458" w:author="Aaron Harbour" w:date="2024-11-13T16:35:00Z" w16du:dateUtc="2024-11-14T00:35:00Z"/>
              </w:rPr>
            </w:pPr>
            <w:del w:id="459" w:author="Aaron Harbour" w:date="2024-11-13T16:35:00Z" w16du:dateUtc="2024-11-14T00:35:00Z">
              <w:r w:rsidDel="00531D82">
                <w:delText>Peralta Federation of Teachers (PFT) Representative</w:delText>
              </w:r>
            </w:del>
          </w:p>
        </w:tc>
        <w:tc>
          <w:tcPr>
            <w:tcW w:w="3775" w:type="dxa"/>
          </w:tcPr>
          <w:p w14:paraId="0DB2B3B3" w14:textId="03392C1F" w:rsidR="007D7220" w:rsidDel="00531D82" w:rsidRDefault="007D7220" w:rsidP="00160DDB">
            <w:pPr>
              <w:rPr>
                <w:del w:id="460" w:author="Aaron Harbour" w:date="2024-11-13T16:35:00Z" w16du:dateUtc="2024-11-14T00:35:00Z"/>
              </w:rPr>
            </w:pPr>
            <w:del w:id="461" w:author="Aaron Harbour" w:date="2024-11-13T16:35:00Z" w16du:dateUtc="2024-11-14T00:35:00Z">
              <w:r w:rsidDel="00531D82">
                <w:delText>PFT</w:delText>
              </w:r>
            </w:del>
          </w:p>
        </w:tc>
      </w:tr>
      <w:tr w:rsidR="00160DDB" w:rsidDel="00531D82" w14:paraId="13577F04" w14:textId="631F9EF5" w:rsidTr="00531D82">
        <w:trPr>
          <w:del w:id="462" w:author="Aaron Harbour" w:date="2024-11-13T16:35:00Z"/>
        </w:trPr>
        <w:tc>
          <w:tcPr>
            <w:tcW w:w="5575" w:type="dxa"/>
          </w:tcPr>
          <w:p w14:paraId="701AF3C9" w14:textId="70B75160" w:rsidR="00160DDB" w:rsidDel="00531D82" w:rsidRDefault="00160DDB" w:rsidP="00160DDB">
            <w:pPr>
              <w:rPr>
                <w:del w:id="463" w:author="Aaron Harbour" w:date="2024-11-13T16:35:00Z" w16du:dateUtc="2024-11-14T00:35:00Z"/>
              </w:rPr>
            </w:pPr>
            <w:del w:id="464" w:author="Aaron Harbour" w:date="2024-11-13T16:35:00Z" w16du:dateUtc="2024-11-14T00:35:00Z">
              <w:r w:rsidRPr="00335F10" w:rsidDel="00531D82">
                <w:delText xml:space="preserve">Classified </w:delText>
              </w:r>
              <w:r w:rsidDel="00531D82">
                <w:delText>Representative*</w:delText>
              </w:r>
            </w:del>
          </w:p>
        </w:tc>
        <w:tc>
          <w:tcPr>
            <w:tcW w:w="3775" w:type="dxa"/>
          </w:tcPr>
          <w:p w14:paraId="550747BA" w14:textId="2B792F7D" w:rsidR="00160DDB" w:rsidDel="00531D82" w:rsidRDefault="00B85025" w:rsidP="00160DDB">
            <w:pPr>
              <w:rPr>
                <w:del w:id="465" w:author="Aaron Harbour" w:date="2024-11-13T16:35:00Z" w16du:dateUtc="2024-11-14T00:35:00Z"/>
              </w:rPr>
            </w:pPr>
            <w:del w:id="466" w:author="Aaron Harbour" w:date="2024-11-13T16:35:00Z" w16du:dateUtc="2024-11-14T00:35:00Z">
              <w:r w:rsidDel="00531D82">
                <w:delText xml:space="preserve">Peralta </w:delText>
              </w:r>
              <w:r w:rsidR="00160DDB" w:rsidDel="00531D82">
                <w:delText>Classified Senate</w:delText>
              </w:r>
            </w:del>
          </w:p>
        </w:tc>
      </w:tr>
      <w:tr w:rsidR="00160DDB" w:rsidDel="00531D82" w14:paraId="2578DECD" w14:textId="44DCF844" w:rsidTr="00531D82">
        <w:trPr>
          <w:del w:id="467" w:author="Aaron Harbour" w:date="2024-11-13T16:35:00Z"/>
        </w:trPr>
        <w:tc>
          <w:tcPr>
            <w:tcW w:w="5575" w:type="dxa"/>
          </w:tcPr>
          <w:p w14:paraId="3F9885CA" w14:textId="1506ABB6" w:rsidR="00160DDB" w:rsidDel="00531D82" w:rsidRDefault="00160DDB" w:rsidP="00160DDB">
            <w:pPr>
              <w:rPr>
                <w:del w:id="468" w:author="Aaron Harbour" w:date="2024-11-13T16:35:00Z" w16du:dateUtc="2024-11-14T00:35:00Z"/>
              </w:rPr>
            </w:pPr>
            <w:del w:id="469" w:author="Aaron Harbour" w:date="2024-11-13T16:35:00Z" w16du:dateUtc="2024-11-14T00:35:00Z">
              <w:r w:rsidDel="00531D82">
                <w:delText>Stationary Engineer</w:delText>
              </w:r>
              <w:r w:rsidRPr="00335F10" w:rsidDel="00531D82">
                <w:delText xml:space="preserve"> Representative</w:delText>
              </w:r>
            </w:del>
          </w:p>
        </w:tc>
        <w:tc>
          <w:tcPr>
            <w:tcW w:w="3775" w:type="dxa"/>
          </w:tcPr>
          <w:p w14:paraId="59517817" w14:textId="5DD16357" w:rsidR="00160DDB" w:rsidDel="00531D82" w:rsidRDefault="00160DDB" w:rsidP="00160DDB">
            <w:pPr>
              <w:rPr>
                <w:del w:id="470" w:author="Aaron Harbour" w:date="2024-11-13T16:35:00Z" w16du:dateUtc="2024-11-14T00:35:00Z"/>
              </w:rPr>
            </w:pPr>
            <w:del w:id="471" w:author="Aaron Harbour" w:date="2024-11-13T16:35:00Z" w16du:dateUtc="2024-11-14T00:35:00Z">
              <w:r w:rsidRPr="00335F10" w:rsidDel="00531D82">
                <w:delText xml:space="preserve">Local </w:delText>
              </w:r>
              <w:r w:rsidDel="00531D82">
                <w:delText>39</w:delText>
              </w:r>
            </w:del>
          </w:p>
        </w:tc>
      </w:tr>
      <w:tr w:rsidR="00160DDB" w:rsidDel="00531D82" w14:paraId="45151E08" w14:textId="5B76F585" w:rsidTr="00531D82">
        <w:trPr>
          <w:del w:id="472" w:author="Aaron Harbour" w:date="2024-11-13T16:35:00Z"/>
        </w:trPr>
        <w:tc>
          <w:tcPr>
            <w:tcW w:w="5575" w:type="dxa"/>
          </w:tcPr>
          <w:p w14:paraId="039031FB" w14:textId="1B08DADE" w:rsidR="00160DDB" w:rsidDel="00531D82" w:rsidRDefault="00160DDB" w:rsidP="00160DDB">
            <w:pPr>
              <w:rPr>
                <w:del w:id="473" w:author="Aaron Harbour" w:date="2024-11-13T16:35:00Z" w16du:dateUtc="2024-11-14T00:35:00Z"/>
              </w:rPr>
            </w:pPr>
            <w:del w:id="474" w:author="Aaron Harbour" w:date="2024-11-13T16:35:00Z" w16du:dateUtc="2024-11-14T00:35:00Z">
              <w:r w:rsidDel="00531D82">
                <w:delText>Safety Representative</w:delText>
              </w:r>
            </w:del>
          </w:p>
        </w:tc>
        <w:tc>
          <w:tcPr>
            <w:tcW w:w="3775" w:type="dxa"/>
          </w:tcPr>
          <w:p w14:paraId="4DDA26F3" w14:textId="09AA0B0F" w:rsidR="00160DDB" w:rsidDel="00531D82" w:rsidRDefault="007D7220" w:rsidP="00160DDB">
            <w:pPr>
              <w:rPr>
                <w:del w:id="475" w:author="Aaron Harbour" w:date="2024-11-13T16:35:00Z" w16du:dateUtc="2024-11-14T00:35:00Z"/>
              </w:rPr>
            </w:pPr>
            <w:del w:id="476" w:author="Aaron Harbour" w:date="2024-11-13T16:35:00Z" w16du:dateUtc="2024-11-14T00:35:00Z">
              <w:r w:rsidDel="00531D82">
                <w:delText>SEIU</w:delText>
              </w:r>
              <w:r w:rsidRPr="00335F10" w:rsidDel="00531D82">
                <w:delText xml:space="preserve"> </w:delText>
              </w:r>
              <w:r w:rsidR="00160DDB" w:rsidDel="00531D82">
                <w:delText>1021</w:delText>
              </w:r>
            </w:del>
          </w:p>
        </w:tc>
      </w:tr>
      <w:tr w:rsidR="00160DDB" w:rsidDel="00531D82" w14:paraId="7DC044A2" w14:textId="01ACEED2" w:rsidTr="00531D82">
        <w:trPr>
          <w:del w:id="477" w:author="Aaron Harbour" w:date="2024-11-13T16:35:00Z"/>
        </w:trPr>
        <w:tc>
          <w:tcPr>
            <w:tcW w:w="5575" w:type="dxa"/>
          </w:tcPr>
          <w:p w14:paraId="410BAC8E" w14:textId="44DB53B5" w:rsidR="00160DDB" w:rsidRPr="00F43087" w:rsidDel="00531D82" w:rsidRDefault="00160DDB" w:rsidP="00160DDB">
            <w:pPr>
              <w:rPr>
                <w:del w:id="478" w:author="Aaron Harbour" w:date="2024-11-13T16:35:00Z" w16du:dateUtc="2024-11-14T00:35:00Z"/>
              </w:rPr>
            </w:pPr>
            <w:del w:id="479" w:author="Aaron Harbour" w:date="2024-11-13T16:35:00Z" w16du:dateUtc="2024-11-14T00:35:00Z">
              <w:r w:rsidDel="00531D82">
                <w:delText xml:space="preserve">Chief Operating Officer </w:delText>
              </w:r>
            </w:del>
          </w:p>
        </w:tc>
        <w:tc>
          <w:tcPr>
            <w:tcW w:w="3775" w:type="dxa"/>
          </w:tcPr>
          <w:p w14:paraId="0A1C60F5" w14:textId="52116DC5" w:rsidR="00160DDB" w:rsidDel="00531D82" w:rsidRDefault="00160DDB" w:rsidP="00160DDB">
            <w:pPr>
              <w:rPr>
                <w:del w:id="480" w:author="Aaron Harbour" w:date="2024-11-13T16:35:00Z" w16du:dateUtc="2024-11-14T00:35:00Z"/>
                <w:b/>
                <w:bCs/>
              </w:rPr>
            </w:pPr>
            <w:del w:id="481" w:author="Aaron Harbour" w:date="2024-11-13T16:35:00Z" w16du:dateUtc="2024-11-14T00:35:00Z">
              <w:r w:rsidDel="00531D82">
                <w:delText>By position</w:delText>
              </w:r>
            </w:del>
          </w:p>
        </w:tc>
      </w:tr>
      <w:tr w:rsidR="00160DDB" w:rsidDel="00531D82" w14:paraId="3826FB56" w14:textId="3AE9D5B2" w:rsidTr="00531D82">
        <w:trPr>
          <w:del w:id="482" w:author="Aaron Harbour" w:date="2024-11-13T16:35:00Z"/>
        </w:trPr>
        <w:tc>
          <w:tcPr>
            <w:tcW w:w="5575" w:type="dxa"/>
          </w:tcPr>
          <w:p w14:paraId="5415EC71" w14:textId="146B6C88" w:rsidR="00160DDB" w:rsidDel="00531D82" w:rsidRDefault="00160DDB" w:rsidP="00160DDB">
            <w:pPr>
              <w:rPr>
                <w:del w:id="483" w:author="Aaron Harbour" w:date="2024-11-13T16:35:00Z" w16du:dateUtc="2024-11-14T00:35:00Z"/>
              </w:rPr>
            </w:pPr>
            <w:del w:id="484" w:author="Aaron Harbour" w:date="2024-11-13T16:35:00Z" w16du:dateUtc="2024-11-14T00:35:00Z">
              <w:r w:rsidDel="00531D82">
                <w:delText xml:space="preserve">Facilities Maintenance &amp; Operations Director </w:delText>
              </w:r>
            </w:del>
          </w:p>
        </w:tc>
        <w:tc>
          <w:tcPr>
            <w:tcW w:w="3775" w:type="dxa"/>
          </w:tcPr>
          <w:p w14:paraId="2B3F5830" w14:textId="4A83BCAB" w:rsidR="00160DDB" w:rsidDel="00531D82" w:rsidRDefault="00160DDB" w:rsidP="00160DDB">
            <w:pPr>
              <w:rPr>
                <w:del w:id="485" w:author="Aaron Harbour" w:date="2024-11-13T16:35:00Z" w16du:dateUtc="2024-11-14T00:35:00Z"/>
                <w:b/>
                <w:bCs/>
              </w:rPr>
            </w:pPr>
            <w:del w:id="486" w:author="Aaron Harbour" w:date="2024-11-13T16:35:00Z" w16du:dateUtc="2024-11-14T00:35:00Z">
              <w:r w:rsidDel="00531D82">
                <w:delText>By position</w:delText>
              </w:r>
            </w:del>
          </w:p>
        </w:tc>
      </w:tr>
      <w:tr w:rsidR="00160DDB" w:rsidDel="00531D82" w14:paraId="20465F8D" w14:textId="524312E6" w:rsidTr="00531D82">
        <w:trPr>
          <w:del w:id="487" w:author="Aaron Harbour" w:date="2024-11-13T16:35:00Z"/>
        </w:trPr>
        <w:tc>
          <w:tcPr>
            <w:tcW w:w="5575" w:type="dxa"/>
          </w:tcPr>
          <w:p w14:paraId="4A84DA2C" w14:textId="3552DDB5" w:rsidR="00160DDB" w:rsidRPr="00335F10" w:rsidDel="00531D82" w:rsidRDefault="00160DDB" w:rsidP="00160DDB">
            <w:pPr>
              <w:rPr>
                <w:del w:id="488" w:author="Aaron Harbour" w:date="2024-11-13T16:35:00Z" w16du:dateUtc="2024-11-14T00:35:00Z"/>
              </w:rPr>
            </w:pPr>
            <w:del w:id="489" w:author="Aaron Harbour" w:date="2024-11-13T16:35:00Z" w16du:dateUtc="2024-11-14T00:35:00Z">
              <w:r w:rsidRPr="00335F10" w:rsidDel="00531D82">
                <w:delText xml:space="preserve">College </w:delText>
              </w:r>
              <w:r w:rsidDel="00531D82">
                <w:delText xml:space="preserve">Vice </w:delText>
              </w:r>
              <w:r w:rsidRPr="00335F10" w:rsidDel="00531D82">
                <w:delText>President</w:delText>
              </w:r>
              <w:r w:rsidDel="00531D82">
                <w:delText>, Admin</w:delText>
              </w:r>
              <w:r w:rsidRPr="00335F10" w:rsidDel="00531D82">
                <w:delText xml:space="preserve"> </w:delText>
              </w:r>
            </w:del>
          </w:p>
        </w:tc>
        <w:tc>
          <w:tcPr>
            <w:tcW w:w="3775" w:type="dxa"/>
          </w:tcPr>
          <w:p w14:paraId="136B8E7F" w14:textId="548A21E4" w:rsidR="00160DDB" w:rsidDel="00531D82" w:rsidRDefault="00160DDB" w:rsidP="00160DDB">
            <w:pPr>
              <w:rPr>
                <w:del w:id="490" w:author="Aaron Harbour" w:date="2024-11-13T16:35:00Z" w16du:dateUtc="2024-11-14T00:35:00Z"/>
                <w:b/>
                <w:bCs/>
              </w:rPr>
            </w:pPr>
            <w:del w:id="491" w:author="Aaron Harbour" w:date="2024-11-13T16:35:00Z" w16du:dateUtc="2024-11-14T00:35:00Z">
              <w:r w:rsidDel="00531D82">
                <w:delText>Chancellor</w:delText>
              </w:r>
            </w:del>
          </w:p>
        </w:tc>
      </w:tr>
      <w:tr w:rsidR="00160DDB" w:rsidDel="00531D82" w14:paraId="7FBEB665" w14:textId="41FE9AAF" w:rsidTr="00531D82">
        <w:trPr>
          <w:del w:id="492" w:author="Aaron Harbour" w:date="2024-11-13T16:35:00Z"/>
        </w:trPr>
        <w:tc>
          <w:tcPr>
            <w:tcW w:w="5575" w:type="dxa"/>
            <w:tcBorders>
              <w:bottom w:val="thinThickSmallGap" w:sz="24" w:space="0" w:color="000000"/>
            </w:tcBorders>
          </w:tcPr>
          <w:p w14:paraId="37789600" w14:textId="0D843DFE" w:rsidR="00160DDB" w:rsidRPr="00F43087" w:rsidDel="00531D82" w:rsidRDefault="00160DDB" w:rsidP="00160DDB">
            <w:pPr>
              <w:rPr>
                <w:del w:id="493" w:author="Aaron Harbour" w:date="2024-11-13T16:35:00Z" w16du:dateUtc="2024-11-14T00:35:00Z"/>
              </w:rPr>
            </w:pPr>
            <w:del w:id="494" w:author="Aaron Harbour" w:date="2024-11-13T16:35:00Z" w16du:dateUtc="2024-11-14T00:35:00Z">
              <w:r w:rsidDel="00531D82">
                <w:delText>Student Leadership (2)</w:delText>
              </w:r>
            </w:del>
          </w:p>
        </w:tc>
        <w:tc>
          <w:tcPr>
            <w:tcW w:w="3775" w:type="dxa"/>
          </w:tcPr>
          <w:p w14:paraId="545FF173" w14:textId="4618D70B" w:rsidR="00160DDB" w:rsidDel="00531D82" w:rsidRDefault="00160DDB" w:rsidP="00160DDB">
            <w:pPr>
              <w:rPr>
                <w:del w:id="495" w:author="Aaron Harbour" w:date="2024-11-13T16:35:00Z" w16du:dateUtc="2024-11-14T00:35:00Z"/>
                <w:b/>
                <w:bCs/>
              </w:rPr>
            </w:pPr>
            <w:del w:id="496" w:author="Aaron Harbour" w:date="2024-11-13T16:35:00Z" w16du:dateUtc="2024-11-14T00:35:00Z">
              <w:r w:rsidDel="00531D82">
                <w:delText>Chancellor</w:delText>
              </w:r>
            </w:del>
          </w:p>
        </w:tc>
      </w:tr>
      <w:tr w:rsidR="00160DDB" w:rsidDel="004214E1" w14:paraId="2DB1A4A8" w14:textId="3E359EC9" w:rsidTr="00531D82">
        <w:trPr>
          <w:del w:id="497" w:author="Aaron Harbour" w:date="2024-11-05T16:09:00Z"/>
        </w:trPr>
        <w:tc>
          <w:tcPr>
            <w:tcW w:w="9350" w:type="dxa"/>
            <w:gridSpan w:val="2"/>
            <w:tcBorders>
              <w:top w:val="thinThickSmallGap" w:sz="24" w:space="0" w:color="000000"/>
              <w:bottom w:val="single" w:sz="4" w:space="0" w:color="000000"/>
            </w:tcBorders>
          </w:tcPr>
          <w:p w14:paraId="0FF10DF8" w14:textId="154975B7" w:rsidR="00160DDB" w:rsidDel="004214E1" w:rsidRDefault="00160DDB" w:rsidP="00160DDB">
            <w:pPr>
              <w:rPr>
                <w:del w:id="498" w:author="Aaron Harbour" w:date="2024-11-05T16:09:00Z" w16du:dateUtc="2024-11-06T00:09:00Z"/>
                <w:b/>
                <w:bCs/>
              </w:rPr>
            </w:pPr>
            <w:del w:id="499" w:author="Aaron Harbour" w:date="2024-11-05T16:09:00Z" w16du:dateUtc="2024-11-06T00:09:00Z">
              <w:r w:rsidDel="004214E1">
                <w:delText>Notetaker: Executive Assistant, General Services</w:delText>
              </w:r>
            </w:del>
          </w:p>
        </w:tc>
      </w:tr>
      <w:tr w:rsidR="00160DDB" w:rsidDel="004214E1" w14:paraId="550C9276" w14:textId="4EC6E404" w:rsidTr="00531D82">
        <w:trPr>
          <w:del w:id="500" w:author="Aaron Harbour" w:date="2024-11-05T16:09:00Z"/>
        </w:trPr>
        <w:tc>
          <w:tcPr>
            <w:tcW w:w="9350" w:type="dxa"/>
            <w:gridSpan w:val="2"/>
            <w:tcBorders>
              <w:top w:val="single" w:sz="4" w:space="0" w:color="000000"/>
            </w:tcBorders>
          </w:tcPr>
          <w:p w14:paraId="69329860" w14:textId="3942B281" w:rsidR="00160DDB" w:rsidDel="004214E1" w:rsidRDefault="00160DDB" w:rsidP="00160DDB">
            <w:pPr>
              <w:rPr>
                <w:del w:id="501" w:author="Aaron Harbour" w:date="2024-11-05T16:09:00Z" w16du:dateUtc="2024-11-06T00:09:00Z"/>
              </w:rPr>
            </w:pPr>
            <w:del w:id="502" w:author="Aaron Harbour" w:date="2024-11-05T16:09:00Z" w16du:dateUtc="2024-11-06T00:09:00Z">
              <w:r w:rsidDel="004214E1">
                <w:delText xml:space="preserve">Total Voting Members: </w:delText>
              </w:r>
              <w:r w:rsidR="00C13619" w:rsidDel="004214E1">
                <w:delText>11</w:delText>
              </w:r>
            </w:del>
          </w:p>
        </w:tc>
      </w:tr>
    </w:tbl>
    <w:p w14:paraId="37DB3A1B" w14:textId="7050F0E7" w:rsidR="00160DDB" w:rsidRPr="00160DDB" w:rsidRDefault="00160DDB" w:rsidP="00E3512D">
      <w:pPr>
        <w:rPr>
          <w:sz w:val="20"/>
          <w:szCs w:val="20"/>
        </w:rPr>
      </w:pPr>
      <w:r w:rsidRPr="00160DDB">
        <w:rPr>
          <w:sz w:val="20"/>
          <w:szCs w:val="20"/>
        </w:rPr>
        <w:t>*Desirable: serves on college facilities committee</w:t>
      </w:r>
    </w:p>
    <w:p w14:paraId="0A55520E" w14:textId="77777777" w:rsidR="00160DDB" w:rsidRDefault="00160DDB" w:rsidP="00E3512D">
      <w:pPr>
        <w:rPr>
          <w:b/>
          <w:bCs/>
        </w:rPr>
      </w:pPr>
    </w:p>
    <w:p w14:paraId="55656925" w14:textId="410069E7" w:rsidR="004214E1" w:rsidRDefault="004214E1" w:rsidP="00E3512D">
      <w:pPr>
        <w:rPr>
          <w:ins w:id="503" w:author="Aaron Harbour" w:date="2024-11-05T16:06:00Z" w16du:dateUtc="2024-11-06T00:06:00Z"/>
        </w:rPr>
      </w:pPr>
      <w:ins w:id="504" w:author="Aaron Harbour" w:date="2024-11-05T16:07:00Z" w16du:dateUtc="2024-11-06T00:07:00Z">
        <w:r>
          <w:t xml:space="preserve">Notetaker: Executive Assistant, General Services </w:t>
        </w:r>
        <w:r>
          <w:br/>
        </w:r>
      </w:ins>
      <w:ins w:id="505" w:author="Aaron Harbour" w:date="2024-11-05T16:06:00Z" w16du:dateUtc="2024-11-06T00:06:00Z">
        <w:r>
          <w:t>Total Voting Members: 11</w:t>
        </w:r>
      </w:ins>
    </w:p>
    <w:p w14:paraId="053BA03B" w14:textId="6FF998BC" w:rsidR="00E3512D" w:rsidRDefault="00E3512D" w:rsidP="00E3512D">
      <w:pPr>
        <w:rPr>
          <w:ins w:id="506" w:author="Aaron Harbour" w:date="2024-11-04T15:21:00Z" w16du:dateUtc="2024-11-04T23:21:00Z"/>
        </w:rPr>
      </w:pPr>
      <w:r w:rsidRPr="00E779F8">
        <w:rPr>
          <w:b/>
          <w:bCs/>
        </w:rPr>
        <w:t>Meeting Days &amp; Times</w:t>
      </w:r>
      <w:r w:rsidR="00FD42A2">
        <w:rPr>
          <w:b/>
          <w:bCs/>
        </w:rPr>
        <w:t xml:space="preserve">: </w:t>
      </w:r>
      <w:r w:rsidR="00FD42A2" w:rsidRPr="00FD42A2">
        <w:t>1</w:t>
      </w:r>
      <w:r w:rsidR="00FD42A2" w:rsidRPr="00FD42A2">
        <w:rPr>
          <w:vertAlign w:val="superscript"/>
        </w:rPr>
        <w:t>st</w:t>
      </w:r>
      <w:r w:rsidR="00FD42A2" w:rsidRPr="00FD42A2">
        <w:t xml:space="preserve"> Friday of the Month @ 9:00-1</w:t>
      </w:r>
      <w:r w:rsidR="00C13619">
        <w:t>0</w:t>
      </w:r>
      <w:r w:rsidR="00FD42A2" w:rsidRPr="00FD42A2">
        <w:t>:</w:t>
      </w:r>
      <w:r w:rsidR="00C13619">
        <w:t>3</w:t>
      </w:r>
      <w:r w:rsidR="00FD42A2" w:rsidRPr="00FD42A2">
        <w:t>0 AM</w:t>
      </w:r>
    </w:p>
    <w:p w14:paraId="02D361AE" w14:textId="77777777" w:rsidR="00B945E9" w:rsidRPr="00FD42A2" w:rsidRDefault="00B945E9" w:rsidP="00E3512D"/>
    <w:p w14:paraId="5246C477" w14:textId="599A5B14" w:rsidR="00E779F8" w:rsidRPr="00B945E9" w:rsidRDefault="00E779F8">
      <w:pPr>
        <w:pStyle w:val="Heading1"/>
        <w:rPr>
          <w:b w:val="0"/>
          <w:rPrChange w:id="507" w:author="Aaron Harbour" w:date="2024-11-04T15:19:00Z" w16du:dateUtc="2024-11-04T23:19:00Z">
            <w:rPr>
              <w:b/>
              <w:bCs/>
              <w:u w:val="single"/>
            </w:rPr>
          </w:rPrChange>
        </w:rPr>
        <w:pPrChange w:id="508" w:author="Aaron Harbour" w:date="2024-11-04T15:21:00Z" w16du:dateUtc="2024-11-04T23:21:00Z">
          <w:pPr/>
        </w:pPrChange>
      </w:pPr>
      <w:r w:rsidRPr="00B945E9">
        <w:rPr>
          <w:rPrChange w:id="509" w:author="Aaron Harbour" w:date="2024-11-04T15:19:00Z" w16du:dateUtc="2024-11-04T23:19:00Z">
            <w:rPr>
              <w:bCs/>
              <w:u w:val="single"/>
            </w:rPr>
          </w:rPrChange>
        </w:rPr>
        <w:t xml:space="preserve">District Technology Committee (DTC) </w:t>
      </w:r>
    </w:p>
    <w:p w14:paraId="19575576" w14:textId="1553D5B1" w:rsidR="00E779F8" w:rsidRDefault="00E779F8" w:rsidP="00E779F8">
      <w:r>
        <w:t xml:space="preserve">The District Technology Committee supports College and </w:t>
      </w:r>
      <w:r w:rsidR="00111191">
        <w:t>d</w:t>
      </w:r>
      <w:r>
        <w:t xml:space="preserve">istrictwide technology needs through an ongoing review of available resources and planning priorities, and implementation of the Informational Technology Plan. The DTC serves to advise the District and College on the needs of the user community and to disseminate information to constituent groups. </w:t>
      </w:r>
    </w:p>
    <w:p w14:paraId="41E599EF" w14:textId="77777777" w:rsidR="00E779F8" w:rsidRDefault="00E779F8" w:rsidP="00E779F8"/>
    <w:p w14:paraId="253464CB" w14:textId="60A8BE14" w:rsidR="00E779F8" w:rsidRDefault="00E779F8" w:rsidP="00E779F8">
      <w:r>
        <w:t xml:space="preserve">Specifically, </w:t>
      </w:r>
      <w:r w:rsidR="00942E72">
        <w:t xml:space="preserve">the </w:t>
      </w:r>
      <w:r>
        <w:t xml:space="preserve">District Technology Committee serves to: </w:t>
      </w:r>
    </w:p>
    <w:p w14:paraId="6CB73868" w14:textId="596970A9" w:rsidR="00E779F8" w:rsidRDefault="00E779F8" w:rsidP="00E779F8">
      <w:pPr>
        <w:pStyle w:val="ListParagraph"/>
        <w:numPr>
          <w:ilvl w:val="0"/>
          <w:numId w:val="21"/>
        </w:numPr>
      </w:pPr>
      <w:r>
        <w:t>Review issues and make recommendations pertaining to IT services at the District Service Center and Colleges.</w:t>
      </w:r>
    </w:p>
    <w:p w14:paraId="40A9A18F" w14:textId="02853399" w:rsidR="00E779F8" w:rsidRDefault="00E779F8" w:rsidP="00E779F8">
      <w:pPr>
        <w:pStyle w:val="ListParagraph"/>
        <w:numPr>
          <w:ilvl w:val="0"/>
          <w:numId w:val="21"/>
        </w:numPr>
      </w:pPr>
      <w:r>
        <w:t>Communicate constituent IT needs for District Service Center and Colleges.</w:t>
      </w:r>
    </w:p>
    <w:p w14:paraId="790B307B" w14:textId="3D13F3A3" w:rsidR="00E779F8" w:rsidRDefault="00E779F8" w:rsidP="00E779F8">
      <w:pPr>
        <w:pStyle w:val="ListParagraph"/>
        <w:numPr>
          <w:ilvl w:val="0"/>
          <w:numId w:val="21"/>
        </w:numPr>
      </w:pPr>
      <w:r>
        <w:t xml:space="preserve">Disseminate and coordinate District Service Center and College IT plans. </w:t>
      </w:r>
    </w:p>
    <w:p w14:paraId="4D77F42F" w14:textId="211102E2" w:rsidR="00E779F8" w:rsidRDefault="00E779F8" w:rsidP="00E779F8">
      <w:pPr>
        <w:pStyle w:val="ListParagraph"/>
        <w:numPr>
          <w:ilvl w:val="0"/>
          <w:numId w:val="21"/>
        </w:numPr>
      </w:pPr>
      <w:r>
        <w:t>Seek collaborative solutions that use IT resources across the Colleges and District Service Center.</w:t>
      </w:r>
    </w:p>
    <w:p w14:paraId="59CC25EE" w14:textId="0EFD1A67" w:rsidR="00E779F8" w:rsidRDefault="00E779F8" w:rsidP="00E779F8">
      <w:pPr>
        <w:pStyle w:val="ListParagraph"/>
        <w:numPr>
          <w:ilvl w:val="0"/>
          <w:numId w:val="21"/>
        </w:numPr>
      </w:pPr>
      <w:r>
        <w:t xml:space="preserve">Stay current on legislative and regulatory proposals and new funding streams that may impact </w:t>
      </w:r>
      <w:r w:rsidR="00111191">
        <w:t>c</w:t>
      </w:r>
      <w:r>
        <w:t>ollege and districtwide programs.</w:t>
      </w:r>
    </w:p>
    <w:p w14:paraId="46D0FE1C" w14:textId="77777777" w:rsidR="00E779F8" w:rsidRDefault="00E779F8" w:rsidP="00E779F8">
      <w:pPr>
        <w:pStyle w:val="ListParagraph"/>
        <w:numPr>
          <w:ilvl w:val="0"/>
          <w:numId w:val="21"/>
        </w:numPr>
      </w:pPr>
      <w:r>
        <w:t>Serve as an advisory council to ensure timely and well tested upgrades to computer systems.</w:t>
      </w:r>
      <w:r w:rsidRPr="00E779F8">
        <w:t xml:space="preserve"> </w:t>
      </w:r>
    </w:p>
    <w:p w14:paraId="6C835B66" w14:textId="77777777" w:rsidR="00E779F8" w:rsidRDefault="00E779F8" w:rsidP="00E779F8">
      <w:pPr>
        <w:pStyle w:val="ListParagraph"/>
        <w:numPr>
          <w:ilvl w:val="0"/>
          <w:numId w:val="21"/>
        </w:numPr>
      </w:pPr>
      <w:r>
        <w:t xml:space="preserve">Make recommendations on matters relating to the development of new policy, policy review, and the implementation of policies and procedures pertaining to technology. </w:t>
      </w:r>
    </w:p>
    <w:p w14:paraId="32AC4CC6" w14:textId="170A1F00" w:rsidR="00E779F8" w:rsidRDefault="00E779F8" w:rsidP="00E779F8">
      <w:pPr>
        <w:pStyle w:val="ListParagraph"/>
        <w:numPr>
          <w:ilvl w:val="0"/>
          <w:numId w:val="21"/>
        </w:numPr>
      </w:pPr>
      <w:r>
        <w:t xml:space="preserve">Review and make recommendations regarding the ongoing implementation and assessment of the </w:t>
      </w:r>
      <w:proofErr w:type="gramStart"/>
      <w:r>
        <w:t>District’s</w:t>
      </w:r>
      <w:proofErr w:type="gramEnd"/>
      <w:r>
        <w:t xml:space="preserve"> technology goals and objectives.</w:t>
      </w:r>
    </w:p>
    <w:p w14:paraId="1EEA9C17" w14:textId="77777777" w:rsidR="00111191" w:rsidRDefault="00111191" w:rsidP="00111191">
      <w:pPr>
        <w:pStyle w:val="ListParagraph"/>
        <w:numPr>
          <w:ilvl w:val="0"/>
          <w:numId w:val="21"/>
        </w:numPr>
      </w:pPr>
      <w:r>
        <w:t>Identify issues for discussion, follow-up and/or referral to appropriate Shared Governance Committees.</w:t>
      </w:r>
    </w:p>
    <w:p w14:paraId="78C17177" w14:textId="77777777" w:rsidR="00E3512D" w:rsidRDefault="00E3512D" w:rsidP="00E3512D">
      <w:pPr>
        <w:rPr>
          <w:b/>
          <w:bCs/>
          <w:u w:val="single"/>
        </w:rPr>
      </w:pPr>
    </w:p>
    <w:p w14:paraId="5B7EB2DA" w14:textId="77777777" w:rsidR="00E3512D" w:rsidRDefault="00E3512D">
      <w:pPr>
        <w:pStyle w:val="Heading2"/>
        <w:pPrChange w:id="510" w:author="Aaron Harbour" w:date="2024-11-04T15:21:00Z" w16du:dateUtc="2024-11-04T23:21:00Z">
          <w:pPr/>
        </w:pPrChange>
      </w:pPr>
      <w:r w:rsidRPr="00E779F8">
        <w:t>Membership</w:t>
      </w:r>
    </w:p>
    <w:p w14:paraId="4FA318DF"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595"/>
        <w:gridCol w:w="3642"/>
      </w:tblGrid>
      <w:tr w:rsidR="00531D82" w:rsidRPr="005A33B5" w14:paraId="41A6B624" w14:textId="77777777" w:rsidTr="00531D82">
        <w:trPr>
          <w:ins w:id="511" w:author="Aaron Harbour" w:date="2024-11-13T16:35:00Z"/>
        </w:trPr>
        <w:tc>
          <w:tcPr>
            <w:tcW w:w="5665" w:type="dxa"/>
          </w:tcPr>
          <w:p w14:paraId="0B9D146C" w14:textId="77777777" w:rsidR="00531D82" w:rsidRPr="005A33B5" w:rsidRDefault="00531D82" w:rsidP="005A33B5">
            <w:pPr>
              <w:rPr>
                <w:ins w:id="512" w:author="Aaron Harbour" w:date="2024-11-13T16:35:00Z" w16du:dateUtc="2024-11-14T00:35:00Z"/>
                <w:b/>
                <w:bCs/>
              </w:rPr>
            </w:pPr>
            <w:ins w:id="513" w:author="Aaron Harbour" w:date="2024-11-13T16:35:00Z" w16du:dateUtc="2024-11-14T00:35:00Z">
              <w:r w:rsidRPr="005A33B5">
                <w:rPr>
                  <w:b/>
                  <w:bCs/>
                </w:rPr>
                <w:t>Seat</w:t>
              </w:r>
            </w:ins>
          </w:p>
        </w:tc>
        <w:tc>
          <w:tcPr>
            <w:tcW w:w="3685" w:type="dxa"/>
          </w:tcPr>
          <w:p w14:paraId="24252FC7" w14:textId="77777777" w:rsidR="00531D82" w:rsidRPr="005A33B5" w:rsidRDefault="00531D82" w:rsidP="005A33B5">
            <w:pPr>
              <w:rPr>
                <w:ins w:id="514" w:author="Aaron Harbour" w:date="2024-11-13T16:35:00Z" w16du:dateUtc="2024-11-14T00:35:00Z"/>
                <w:b/>
                <w:bCs/>
              </w:rPr>
            </w:pPr>
            <w:ins w:id="515" w:author="Aaron Harbour" w:date="2024-11-13T16:35:00Z" w16du:dateUtc="2024-11-14T00:35:00Z">
              <w:r w:rsidRPr="005A33B5">
                <w:rPr>
                  <w:b/>
                  <w:bCs/>
                </w:rPr>
                <w:t>Who Appoints</w:t>
              </w:r>
            </w:ins>
          </w:p>
        </w:tc>
      </w:tr>
      <w:tr w:rsidR="00531D82" w:rsidRPr="005A33B5" w14:paraId="7901EEEE" w14:textId="77777777" w:rsidTr="00531D82">
        <w:trPr>
          <w:ins w:id="516" w:author="Aaron Harbour" w:date="2024-11-13T16:35:00Z"/>
        </w:trPr>
        <w:tc>
          <w:tcPr>
            <w:tcW w:w="5665" w:type="dxa"/>
          </w:tcPr>
          <w:p w14:paraId="33A65C8B" w14:textId="77777777" w:rsidR="00531D82" w:rsidRPr="005A33B5" w:rsidRDefault="00531D82" w:rsidP="005A33B5">
            <w:pPr>
              <w:rPr>
                <w:ins w:id="517" w:author="Aaron Harbour" w:date="2024-11-13T16:35:00Z" w16du:dateUtc="2024-11-14T00:35:00Z"/>
              </w:rPr>
            </w:pPr>
            <w:ins w:id="518" w:author="Aaron Harbour" w:date="2024-11-13T16:35:00Z" w16du:dateUtc="2024-11-14T00:35:00Z">
              <w:r w:rsidRPr="005A33B5">
                <w:t>Faculty Representative*</w:t>
              </w:r>
            </w:ins>
          </w:p>
        </w:tc>
        <w:tc>
          <w:tcPr>
            <w:tcW w:w="3685" w:type="dxa"/>
          </w:tcPr>
          <w:p w14:paraId="103915B1" w14:textId="77777777" w:rsidR="00531D82" w:rsidRPr="005A33B5" w:rsidRDefault="00531D82" w:rsidP="005A33B5">
            <w:pPr>
              <w:rPr>
                <w:ins w:id="519" w:author="Aaron Harbour" w:date="2024-11-13T16:35:00Z" w16du:dateUtc="2024-11-14T00:35:00Z"/>
              </w:rPr>
            </w:pPr>
            <w:ins w:id="520" w:author="Aaron Harbour" w:date="2024-11-13T16:35:00Z" w16du:dateUtc="2024-11-14T00:35:00Z">
              <w:r w:rsidRPr="005A33B5">
                <w:t>District Academic Senate</w:t>
              </w:r>
            </w:ins>
          </w:p>
        </w:tc>
      </w:tr>
      <w:tr w:rsidR="00531D82" w:rsidRPr="005A33B5" w14:paraId="435A1FE7" w14:textId="77777777" w:rsidTr="00531D82">
        <w:trPr>
          <w:ins w:id="521" w:author="Aaron Harbour" w:date="2024-11-13T16:35:00Z"/>
        </w:trPr>
        <w:tc>
          <w:tcPr>
            <w:tcW w:w="5665" w:type="dxa"/>
          </w:tcPr>
          <w:p w14:paraId="5A38132D" w14:textId="77777777" w:rsidR="00531D82" w:rsidRPr="005A33B5" w:rsidRDefault="00531D82" w:rsidP="005A33B5">
            <w:pPr>
              <w:rPr>
                <w:ins w:id="522" w:author="Aaron Harbour" w:date="2024-11-13T16:35:00Z" w16du:dateUtc="2024-11-14T00:35:00Z"/>
              </w:rPr>
            </w:pPr>
            <w:ins w:id="523" w:author="Aaron Harbour" w:date="2024-11-13T16:35:00Z" w16du:dateUtc="2024-11-14T00:35:00Z">
              <w:r w:rsidRPr="005A33B5">
                <w:t>DE Coordinator</w:t>
              </w:r>
            </w:ins>
          </w:p>
        </w:tc>
        <w:tc>
          <w:tcPr>
            <w:tcW w:w="3685" w:type="dxa"/>
          </w:tcPr>
          <w:p w14:paraId="344482C9" w14:textId="77777777" w:rsidR="00531D82" w:rsidRPr="005A33B5" w:rsidRDefault="00531D82" w:rsidP="005A33B5">
            <w:pPr>
              <w:rPr>
                <w:ins w:id="524" w:author="Aaron Harbour" w:date="2024-11-13T16:35:00Z" w16du:dateUtc="2024-11-14T00:35:00Z"/>
                <w:b/>
                <w:bCs/>
              </w:rPr>
            </w:pPr>
            <w:ins w:id="525" w:author="Aaron Harbour" w:date="2024-11-13T16:35:00Z" w16du:dateUtc="2024-11-14T00:35:00Z">
              <w:r w:rsidRPr="005A33B5">
                <w:t>District Academic Senate</w:t>
              </w:r>
            </w:ins>
          </w:p>
        </w:tc>
      </w:tr>
      <w:tr w:rsidR="00531D82" w:rsidRPr="005A33B5" w14:paraId="1794D69A" w14:textId="77777777" w:rsidTr="00531D82">
        <w:trPr>
          <w:ins w:id="526" w:author="Aaron Harbour" w:date="2024-11-13T16:35:00Z"/>
        </w:trPr>
        <w:tc>
          <w:tcPr>
            <w:tcW w:w="5665" w:type="dxa"/>
          </w:tcPr>
          <w:p w14:paraId="7386B44F" w14:textId="77777777" w:rsidR="00531D82" w:rsidRPr="005A33B5" w:rsidRDefault="00531D82" w:rsidP="005A33B5">
            <w:pPr>
              <w:rPr>
                <w:ins w:id="527" w:author="Aaron Harbour" w:date="2024-11-13T16:35:00Z" w16du:dateUtc="2024-11-14T00:35:00Z"/>
              </w:rPr>
            </w:pPr>
            <w:ins w:id="528" w:author="Aaron Harbour" w:date="2024-11-13T16:35:00Z" w16du:dateUtc="2024-11-14T00:35:00Z">
              <w:r w:rsidRPr="005A33B5">
                <w:t>Peralta Federation of Teachers (PFT) Representative</w:t>
              </w:r>
            </w:ins>
          </w:p>
        </w:tc>
        <w:tc>
          <w:tcPr>
            <w:tcW w:w="3685" w:type="dxa"/>
          </w:tcPr>
          <w:p w14:paraId="11C04146" w14:textId="77777777" w:rsidR="00531D82" w:rsidRPr="005A33B5" w:rsidRDefault="00531D82" w:rsidP="005A33B5">
            <w:pPr>
              <w:rPr>
                <w:ins w:id="529" w:author="Aaron Harbour" w:date="2024-11-13T16:35:00Z" w16du:dateUtc="2024-11-14T00:35:00Z"/>
              </w:rPr>
            </w:pPr>
            <w:ins w:id="530" w:author="Aaron Harbour" w:date="2024-11-13T16:35:00Z" w16du:dateUtc="2024-11-14T00:35:00Z">
              <w:r w:rsidRPr="005A33B5">
                <w:t>PFT</w:t>
              </w:r>
            </w:ins>
          </w:p>
        </w:tc>
      </w:tr>
      <w:tr w:rsidR="00531D82" w:rsidRPr="005A33B5" w14:paraId="21BED8A8" w14:textId="77777777" w:rsidTr="00531D82">
        <w:trPr>
          <w:ins w:id="531" w:author="Aaron Harbour" w:date="2024-11-13T16:35:00Z"/>
        </w:trPr>
        <w:tc>
          <w:tcPr>
            <w:tcW w:w="5665" w:type="dxa"/>
          </w:tcPr>
          <w:p w14:paraId="43F97FF4" w14:textId="77777777" w:rsidR="00531D82" w:rsidRPr="005A33B5" w:rsidRDefault="00531D82" w:rsidP="005A33B5">
            <w:pPr>
              <w:rPr>
                <w:ins w:id="532" w:author="Aaron Harbour" w:date="2024-11-13T16:35:00Z" w16du:dateUtc="2024-11-14T00:35:00Z"/>
              </w:rPr>
            </w:pPr>
            <w:ins w:id="533" w:author="Aaron Harbour" w:date="2024-11-13T16:35:00Z" w16du:dateUtc="2024-11-14T00:35:00Z">
              <w:r w:rsidRPr="005A33B5">
                <w:t>Classified Representatives (</w:t>
              </w:r>
              <w:proofErr w:type="gramStart"/>
              <w:r w:rsidRPr="005A33B5">
                <w:t>2)*</w:t>
              </w:r>
              <w:proofErr w:type="gramEnd"/>
            </w:ins>
          </w:p>
        </w:tc>
        <w:tc>
          <w:tcPr>
            <w:tcW w:w="3685" w:type="dxa"/>
          </w:tcPr>
          <w:p w14:paraId="55AE7B59" w14:textId="77777777" w:rsidR="00531D82" w:rsidRPr="005A33B5" w:rsidRDefault="00531D82" w:rsidP="005A33B5">
            <w:pPr>
              <w:rPr>
                <w:ins w:id="534" w:author="Aaron Harbour" w:date="2024-11-13T16:35:00Z" w16du:dateUtc="2024-11-14T00:35:00Z"/>
              </w:rPr>
            </w:pPr>
            <w:ins w:id="535" w:author="Aaron Harbour" w:date="2024-11-13T16:35:00Z" w16du:dateUtc="2024-11-14T00:35:00Z">
              <w:r w:rsidRPr="005A33B5">
                <w:t>Peralta Classified Senate</w:t>
              </w:r>
            </w:ins>
          </w:p>
        </w:tc>
      </w:tr>
      <w:tr w:rsidR="00531D82" w:rsidRPr="005A33B5" w14:paraId="7F96B5D1" w14:textId="77777777" w:rsidTr="00531D82">
        <w:trPr>
          <w:ins w:id="536" w:author="Aaron Harbour" w:date="2024-11-13T16:35:00Z"/>
        </w:trPr>
        <w:tc>
          <w:tcPr>
            <w:tcW w:w="5665" w:type="dxa"/>
          </w:tcPr>
          <w:p w14:paraId="318A57E9" w14:textId="77777777" w:rsidR="00531D82" w:rsidRPr="005A33B5" w:rsidRDefault="00531D82" w:rsidP="005A33B5">
            <w:pPr>
              <w:rPr>
                <w:ins w:id="537" w:author="Aaron Harbour" w:date="2024-11-13T16:35:00Z" w16du:dateUtc="2024-11-14T00:35:00Z"/>
              </w:rPr>
            </w:pPr>
            <w:ins w:id="538" w:author="Aaron Harbour" w:date="2024-11-13T16:35:00Z" w16du:dateUtc="2024-11-14T00:35:00Z">
              <w:r w:rsidRPr="005A33B5">
                <w:t>SEIU 1021 Representative</w:t>
              </w:r>
            </w:ins>
          </w:p>
        </w:tc>
        <w:tc>
          <w:tcPr>
            <w:tcW w:w="3685" w:type="dxa"/>
          </w:tcPr>
          <w:p w14:paraId="235B45EF" w14:textId="77777777" w:rsidR="00531D82" w:rsidRPr="005A33B5" w:rsidRDefault="00531D82" w:rsidP="005A33B5">
            <w:pPr>
              <w:rPr>
                <w:ins w:id="539" w:author="Aaron Harbour" w:date="2024-11-13T16:35:00Z" w16du:dateUtc="2024-11-14T00:35:00Z"/>
              </w:rPr>
            </w:pPr>
            <w:ins w:id="540" w:author="Aaron Harbour" w:date="2024-11-13T16:35:00Z" w16du:dateUtc="2024-11-14T00:35:00Z">
              <w:r w:rsidRPr="005A33B5">
                <w:t>SEIU 1021</w:t>
              </w:r>
            </w:ins>
          </w:p>
        </w:tc>
      </w:tr>
      <w:tr w:rsidR="00531D82" w:rsidRPr="005A33B5" w14:paraId="3A99461B" w14:textId="77777777" w:rsidTr="00531D82">
        <w:trPr>
          <w:ins w:id="541" w:author="Aaron Harbour" w:date="2024-11-13T16:35:00Z"/>
        </w:trPr>
        <w:tc>
          <w:tcPr>
            <w:tcW w:w="5665" w:type="dxa"/>
          </w:tcPr>
          <w:p w14:paraId="53CA0484" w14:textId="77777777" w:rsidR="00531D82" w:rsidRPr="005A33B5" w:rsidRDefault="00531D82" w:rsidP="005A33B5">
            <w:pPr>
              <w:rPr>
                <w:ins w:id="542" w:author="Aaron Harbour" w:date="2024-11-13T16:35:00Z" w16du:dateUtc="2024-11-14T00:35:00Z"/>
              </w:rPr>
            </w:pPr>
            <w:ins w:id="543" w:author="Aaron Harbour" w:date="2024-11-13T16:35:00Z" w16du:dateUtc="2024-11-14T00:35:00Z">
              <w:r w:rsidRPr="005A33B5">
                <w:t xml:space="preserve">Chief Technology Officer </w:t>
              </w:r>
            </w:ins>
          </w:p>
        </w:tc>
        <w:tc>
          <w:tcPr>
            <w:tcW w:w="3685" w:type="dxa"/>
          </w:tcPr>
          <w:p w14:paraId="081C23E2" w14:textId="77777777" w:rsidR="00531D82" w:rsidRPr="005A33B5" w:rsidRDefault="00531D82" w:rsidP="005A33B5">
            <w:pPr>
              <w:rPr>
                <w:ins w:id="544" w:author="Aaron Harbour" w:date="2024-11-13T16:35:00Z" w16du:dateUtc="2024-11-14T00:35:00Z"/>
              </w:rPr>
            </w:pPr>
            <w:ins w:id="545" w:author="Aaron Harbour" w:date="2024-11-13T16:35:00Z" w16du:dateUtc="2024-11-14T00:35:00Z">
              <w:r w:rsidRPr="005A33B5">
                <w:t>By position</w:t>
              </w:r>
            </w:ins>
          </w:p>
        </w:tc>
      </w:tr>
      <w:tr w:rsidR="00531D82" w:rsidRPr="005A33B5" w14:paraId="1104EFCD" w14:textId="77777777" w:rsidTr="00531D82">
        <w:trPr>
          <w:ins w:id="546" w:author="Aaron Harbour" w:date="2024-11-13T16:35:00Z"/>
        </w:trPr>
        <w:tc>
          <w:tcPr>
            <w:tcW w:w="5665" w:type="dxa"/>
          </w:tcPr>
          <w:p w14:paraId="25234BB5" w14:textId="77777777" w:rsidR="00531D82" w:rsidRPr="005A33B5" w:rsidRDefault="00531D82" w:rsidP="005A33B5">
            <w:pPr>
              <w:rPr>
                <w:ins w:id="547" w:author="Aaron Harbour" w:date="2024-11-13T16:35:00Z" w16du:dateUtc="2024-11-14T00:35:00Z"/>
              </w:rPr>
            </w:pPr>
            <w:ins w:id="548" w:author="Aaron Harbour" w:date="2024-11-13T16:35:00Z" w16du:dateUtc="2024-11-14T00:35:00Z">
              <w:r w:rsidRPr="005A33B5">
                <w:t xml:space="preserve">District Budget Director </w:t>
              </w:r>
            </w:ins>
          </w:p>
        </w:tc>
        <w:tc>
          <w:tcPr>
            <w:tcW w:w="3685" w:type="dxa"/>
          </w:tcPr>
          <w:p w14:paraId="561C26AF" w14:textId="77777777" w:rsidR="00531D82" w:rsidRPr="005A33B5" w:rsidRDefault="00531D82" w:rsidP="005A33B5">
            <w:pPr>
              <w:rPr>
                <w:ins w:id="549" w:author="Aaron Harbour" w:date="2024-11-13T16:35:00Z" w16du:dateUtc="2024-11-14T00:35:00Z"/>
                <w:b/>
                <w:bCs/>
              </w:rPr>
            </w:pPr>
            <w:ins w:id="550" w:author="Aaron Harbour" w:date="2024-11-13T16:35:00Z" w16du:dateUtc="2024-11-14T00:35:00Z">
              <w:r w:rsidRPr="005A33B5">
                <w:t>By position</w:t>
              </w:r>
            </w:ins>
          </w:p>
        </w:tc>
      </w:tr>
      <w:tr w:rsidR="00531D82" w:rsidRPr="005A33B5" w14:paraId="36FA999A" w14:textId="77777777" w:rsidTr="00531D82">
        <w:trPr>
          <w:ins w:id="551" w:author="Aaron Harbour" w:date="2024-11-13T16:35:00Z"/>
        </w:trPr>
        <w:tc>
          <w:tcPr>
            <w:tcW w:w="5665" w:type="dxa"/>
          </w:tcPr>
          <w:p w14:paraId="0570585A" w14:textId="77777777" w:rsidR="00531D82" w:rsidRPr="005A33B5" w:rsidRDefault="00531D82" w:rsidP="005A33B5">
            <w:pPr>
              <w:rPr>
                <w:ins w:id="552" w:author="Aaron Harbour" w:date="2024-11-13T16:35:00Z" w16du:dateUtc="2024-11-14T00:35:00Z"/>
              </w:rPr>
            </w:pPr>
            <w:ins w:id="553" w:author="Aaron Harbour" w:date="2024-11-13T16:35:00Z" w16du:dateUtc="2024-11-14T00:35:00Z">
              <w:r w:rsidRPr="005A33B5">
                <w:t>Vice Chancellor, Educational Services</w:t>
              </w:r>
            </w:ins>
          </w:p>
        </w:tc>
        <w:tc>
          <w:tcPr>
            <w:tcW w:w="3685" w:type="dxa"/>
          </w:tcPr>
          <w:p w14:paraId="41FA361C" w14:textId="77777777" w:rsidR="00531D82" w:rsidRPr="005A33B5" w:rsidRDefault="00531D82" w:rsidP="005A33B5">
            <w:pPr>
              <w:rPr>
                <w:ins w:id="554" w:author="Aaron Harbour" w:date="2024-11-13T16:35:00Z" w16du:dateUtc="2024-11-14T00:35:00Z"/>
                <w:b/>
                <w:bCs/>
              </w:rPr>
            </w:pPr>
            <w:ins w:id="555" w:author="Aaron Harbour" w:date="2024-11-13T16:35:00Z" w16du:dateUtc="2024-11-14T00:35:00Z">
              <w:r w:rsidRPr="005A33B5">
                <w:t>By position</w:t>
              </w:r>
            </w:ins>
          </w:p>
        </w:tc>
      </w:tr>
      <w:tr w:rsidR="00531D82" w:rsidRPr="005A33B5" w14:paraId="30154941" w14:textId="77777777" w:rsidTr="00531D82">
        <w:trPr>
          <w:ins w:id="556" w:author="Aaron Harbour" w:date="2024-11-13T16:35:00Z"/>
        </w:trPr>
        <w:tc>
          <w:tcPr>
            <w:tcW w:w="5665" w:type="dxa"/>
          </w:tcPr>
          <w:p w14:paraId="46E38315" w14:textId="77777777" w:rsidR="00531D82" w:rsidRPr="005A33B5" w:rsidRDefault="00531D82" w:rsidP="005A33B5">
            <w:pPr>
              <w:rPr>
                <w:ins w:id="557" w:author="Aaron Harbour" w:date="2024-11-13T16:35:00Z" w16du:dateUtc="2024-11-14T00:35:00Z"/>
              </w:rPr>
            </w:pPr>
            <w:ins w:id="558" w:author="Aaron Harbour" w:date="2024-11-13T16:35:00Z" w16du:dateUtc="2024-11-14T00:35:00Z">
              <w:r w:rsidRPr="005A33B5">
                <w:t>Student Leadership (2)</w:t>
              </w:r>
            </w:ins>
          </w:p>
        </w:tc>
        <w:tc>
          <w:tcPr>
            <w:tcW w:w="3685" w:type="dxa"/>
          </w:tcPr>
          <w:p w14:paraId="2128AA2D" w14:textId="77777777" w:rsidR="00531D82" w:rsidRPr="005A33B5" w:rsidRDefault="00531D82" w:rsidP="005A33B5">
            <w:pPr>
              <w:rPr>
                <w:ins w:id="559" w:author="Aaron Harbour" w:date="2024-11-13T16:35:00Z" w16du:dateUtc="2024-11-14T00:35:00Z"/>
                <w:b/>
                <w:bCs/>
              </w:rPr>
            </w:pPr>
            <w:ins w:id="560" w:author="Aaron Harbour" w:date="2024-11-13T16:35:00Z" w16du:dateUtc="2024-11-14T00:35:00Z">
              <w:r w:rsidRPr="005A33B5">
                <w:t>Chancellor</w:t>
              </w:r>
            </w:ins>
          </w:p>
        </w:tc>
      </w:tr>
      <w:tr w:rsidR="00111191" w:rsidDel="00531D82" w14:paraId="1800D75B" w14:textId="1FDA0075" w:rsidTr="00531D82">
        <w:trPr>
          <w:del w:id="561" w:author="Aaron Harbour" w:date="2024-11-13T16:35:00Z"/>
        </w:trPr>
        <w:tc>
          <w:tcPr>
            <w:tcW w:w="5665" w:type="dxa"/>
            <w:shd w:val="clear" w:color="auto" w:fill="83CAEB" w:themeFill="accent1" w:themeFillTint="66"/>
          </w:tcPr>
          <w:p w14:paraId="742B5101" w14:textId="6B58D3D2" w:rsidR="00111191" w:rsidDel="00531D82" w:rsidRDefault="00111191" w:rsidP="00335F10">
            <w:pPr>
              <w:rPr>
                <w:del w:id="562" w:author="Aaron Harbour" w:date="2024-11-13T16:35:00Z" w16du:dateUtc="2024-11-14T00:35:00Z"/>
                <w:b/>
                <w:bCs/>
              </w:rPr>
            </w:pPr>
            <w:del w:id="563" w:author="Aaron Harbour" w:date="2024-11-13T16:35:00Z" w16du:dateUtc="2024-11-14T00:35:00Z">
              <w:r w:rsidDel="00531D82">
                <w:rPr>
                  <w:b/>
                  <w:bCs/>
                </w:rPr>
                <w:delText>Seat</w:delText>
              </w:r>
            </w:del>
          </w:p>
        </w:tc>
        <w:tc>
          <w:tcPr>
            <w:tcW w:w="3685" w:type="dxa"/>
            <w:shd w:val="clear" w:color="auto" w:fill="83CAEB" w:themeFill="accent1" w:themeFillTint="66"/>
          </w:tcPr>
          <w:p w14:paraId="0009EE1F" w14:textId="5DA1B643" w:rsidR="00111191" w:rsidDel="00531D82" w:rsidRDefault="00111191" w:rsidP="00335F10">
            <w:pPr>
              <w:rPr>
                <w:del w:id="564" w:author="Aaron Harbour" w:date="2024-11-13T16:35:00Z" w16du:dateUtc="2024-11-14T00:35:00Z"/>
                <w:b/>
                <w:bCs/>
              </w:rPr>
            </w:pPr>
            <w:del w:id="565" w:author="Aaron Harbour" w:date="2024-11-13T16:35:00Z" w16du:dateUtc="2024-11-14T00:35:00Z">
              <w:r w:rsidDel="00531D82">
                <w:rPr>
                  <w:b/>
                  <w:bCs/>
                </w:rPr>
                <w:delText>Who Appoints</w:delText>
              </w:r>
            </w:del>
          </w:p>
        </w:tc>
      </w:tr>
      <w:tr w:rsidR="00C13619" w:rsidDel="00531D82" w14:paraId="708D9432" w14:textId="1BDDBEBF" w:rsidTr="00531D82">
        <w:trPr>
          <w:del w:id="566" w:author="Aaron Harbour" w:date="2024-11-13T16:35:00Z"/>
        </w:trPr>
        <w:tc>
          <w:tcPr>
            <w:tcW w:w="5665" w:type="dxa"/>
          </w:tcPr>
          <w:p w14:paraId="64236E90" w14:textId="699AB581" w:rsidR="00C13619" w:rsidDel="00531D82" w:rsidRDefault="00C13619" w:rsidP="00C13619">
            <w:pPr>
              <w:rPr>
                <w:del w:id="567" w:author="Aaron Harbour" w:date="2024-11-13T16:35:00Z" w16du:dateUtc="2024-11-14T00:35:00Z"/>
              </w:rPr>
            </w:pPr>
            <w:del w:id="568" w:author="Aaron Harbour" w:date="2024-11-13T16:35:00Z" w16du:dateUtc="2024-11-14T00:35:00Z">
              <w:r w:rsidDel="00531D82">
                <w:delText>Faculty Representative*</w:delText>
              </w:r>
            </w:del>
          </w:p>
        </w:tc>
        <w:tc>
          <w:tcPr>
            <w:tcW w:w="3685" w:type="dxa"/>
          </w:tcPr>
          <w:p w14:paraId="3E557C47" w14:textId="6C7D3EC3" w:rsidR="00C13619" w:rsidDel="00531D82" w:rsidRDefault="00C13619" w:rsidP="00C13619">
            <w:pPr>
              <w:rPr>
                <w:del w:id="569" w:author="Aaron Harbour" w:date="2024-11-13T16:35:00Z" w16du:dateUtc="2024-11-14T00:35:00Z"/>
              </w:rPr>
            </w:pPr>
            <w:del w:id="570" w:author="Aaron Harbour" w:date="2024-11-13T16:35:00Z" w16du:dateUtc="2024-11-14T00:35:00Z">
              <w:r w:rsidDel="00531D82">
                <w:delText>District Academic Senate</w:delText>
              </w:r>
            </w:del>
          </w:p>
        </w:tc>
      </w:tr>
      <w:tr w:rsidR="00C13619" w:rsidDel="00531D82" w14:paraId="762EEBE8" w14:textId="5EC72C71" w:rsidTr="00531D82">
        <w:trPr>
          <w:del w:id="571" w:author="Aaron Harbour" w:date="2024-11-13T16:35:00Z"/>
        </w:trPr>
        <w:tc>
          <w:tcPr>
            <w:tcW w:w="5665" w:type="dxa"/>
          </w:tcPr>
          <w:p w14:paraId="73528B75" w14:textId="7418E3D1" w:rsidR="00C13619" w:rsidRPr="00F43087" w:rsidDel="00531D82" w:rsidRDefault="00C13619" w:rsidP="00C13619">
            <w:pPr>
              <w:rPr>
                <w:del w:id="572" w:author="Aaron Harbour" w:date="2024-11-13T16:35:00Z" w16du:dateUtc="2024-11-14T00:35:00Z"/>
              </w:rPr>
            </w:pPr>
            <w:del w:id="573" w:author="Aaron Harbour" w:date="2024-11-13T16:35:00Z" w16du:dateUtc="2024-11-14T00:35:00Z">
              <w:r w:rsidDel="00531D82">
                <w:delText>DE Coordinator</w:delText>
              </w:r>
            </w:del>
          </w:p>
        </w:tc>
        <w:tc>
          <w:tcPr>
            <w:tcW w:w="3685" w:type="dxa"/>
          </w:tcPr>
          <w:p w14:paraId="2ECFD519" w14:textId="0B7691E1" w:rsidR="00C13619" w:rsidDel="00531D82" w:rsidRDefault="00C13619" w:rsidP="00C13619">
            <w:pPr>
              <w:rPr>
                <w:del w:id="574" w:author="Aaron Harbour" w:date="2024-11-13T16:35:00Z" w16du:dateUtc="2024-11-14T00:35:00Z"/>
                <w:b/>
                <w:bCs/>
              </w:rPr>
            </w:pPr>
            <w:del w:id="575" w:author="Aaron Harbour" w:date="2024-11-13T16:35:00Z" w16du:dateUtc="2024-11-14T00:35:00Z">
              <w:r w:rsidDel="00531D82">
                <w:delText>District Academic Senate</w:delText>
              </w:r>
            </w:del>
          </w:p>
        </w:tc>
      </w:tr>
      <w:tr w:rsidR="007D7220" w:rsidDel="00531D82" w14:paraId="79989115" w14:textId="19B254AA" w:rsidTr="00531D82">
        <w:trPr>
          <w:del w:id="576" w:author="Aaron Harbour" w:date="2024-11-13T16:35:00Z"/>
        </w:trPr>
        <w:tc>
          <w:tcPr>
            <w:tcW w:w="5665" w:type="dxa"/>
          </w:tcPr>
          <w:p w14:paraId="7302EA89" w14:textId="2F53D98A" w:rsidR="007D7220" w:rsidDel="00531D82" w:rsidRDefault="007D7220" w:rsidP="00C13619">
            <w:pPr>
              <w:rPr>
                <w:del w:id="577" w:author="Aaron Harbour" w:date="2024-11-13T16:35:00Z" w16du:dateUtc="2024-11-14T00:35:00Z"/>
              </w:rPr>
            </w:pPr>
            <w:del w:id="578" w:author="Aaron Harbour" w:date="2024-11-13T16:35:00Z" w16du:dateUtc="2024-11-14T00:35:00Z">
              <w:r w:rsidDel="00531D82">
                <w:delText>Peralta Federation of Teachers (PFT) Representative</w:delText>
              </w:r>
            </w:del>
          </w:p>
        </w:tc>
        <w:tc>
          <w:tcPr>
            <w:tcW w:w="3685" w:type="dxa"/>
          </w:tcPr>
          <w:p w14:paraId="51EC8434" w14:textId="63A05A3A" w:rsidR="007D7220" w:rsidDel="00531D82" w:rsidRDefault="007D7220" w:rsidP="00C13619">
            <w:pPr>
              <w:rPr>
                <w:del w:id="579" w:author="Aaron Harbour" w:date="2024-11-13T16:35:00Z" w16du:dateUtc="2024-11-14T00:35:00Z"/>
              </w:rPr>
            </w:pPr>
            <w:del w:id="580" w:author="Aaron Harbour" w:date="2024-11-13T16:35:00Z" w16du:dateUtc="2024-11-14T00:35:00Z">
              <w:r w:rsidDel="00531D82">
                <w:delText>PFT</w:delText>
              </w:r>
            </w:del>
          </w:p>
        </w:tc>
      </w:tr>
      <w:tr w:rsidR="00C13619" w:rsidDel="00531D82" w14:paraId="6606AA05" w14:textId="268BED5B" w:rsidTr="00531D82">
        <w:trPr>
          <w:del w:id="581" w:author="Aaron Harbour" w:date="2024-11-13T16:35:00Z"/>
        </w:trPr>
        <w:tc>
          <w:tcPr>
            <w:tcW w:w="5665" w:type="dxa"/>
          </w:tcPr>
          <w:p w14:paraId="73F89750" w14:textId="42184E0E" w:rsidR="00C13619" w:rsidDel="00531D82" w:rsidRDefault="00C13619" w:rsidP="00C13619">
            <w:pPr>
              <w:rPr>
                <w:del w:id="582" w:author="Aaron Harbour" w:date="2024-11-13T16:35:00Z" w16du:dateUtc="2024-11-14T00:35:00Z"/>
              </w:rPr>
            </w:pPr>
            <w:del w:id="583" w:author="Aaron Harbour" w:date="2024-11-13T16:35:00Z" w16du:dateUtc="2024-11-14T00:35:00Z">
              <w:r w:rsidRPr="00335F10" w:rsidDel="00531D82">
                <w:delText xml:space="preserve">Classified </w:delText>
              </w:r>
              <w:r w:rsidDel="00531D82">
                <w:delText>Representatives (</w:delText>
              </w:r>
              <w:r w:rsidR="007D7220" w:rsidDel="00531D82">
                <w:delText>2</w:delText>
              </w:r>
              <w:r w:rsidDel="00531D82">
                <w:delText>)*</w:delText>
              </w:r>
            </w:del>
          </w:p>
        </w:tc>
        <w:tc>
          <w:tcPr>
            <w:tcW w:w="3685" w:type="dxa"/>
          </w:tcPr>
          <w:p w14:paraId="22D1CF33" w14:textId="77D7A2C2" w:rsidR="00C13619" w:rsidDel="00531D82" w:rsidRDefault="00B85025" w:rsidP="00C13619">
            <w:pPr>
              <w:rPr>
                <w:del w:id="584" w:author="Aaron Harbour" w:date="2024-11-13T16:35:00Z" w16du:dateUtc="2024-11-14T00:35:00Z"/>
              </w:rPr>
            </w:pPr>
            <w:del w:id="585" w:author="Aaron Harbour" w:date="2024-11-13T16:35:00Z" w16du:dateUtc="2024-11-14T00:35:00Z">
              <w:r w:rsidDel="00531D82">
                <w:delText xml:space="preserve">Peralta </w:delText>
              </w:r>
              <w:r w:rsidR="00C13619" w:rsidDel="00531D82">
                <w:delText>Classified Senate</w:delText>
              </w:r>
            </w:del>
          </w:p>
        </w:tc>
      </w:tr>
      <w:tr w:rsidR="007D7220" w:rsidDel="00531D82" w14:paraId="1D130DE0" w14:textId="11EB46A2" w:rsidTr="00531D82">
        <w:trPr>
          <w:del w:id="586" w:author="Aaron Harbour" w:date="2024-11-13T16:35:00Z"/>
        </w:trPr>
        <w:tc>
          <w:tcPr>
            <w:tcW w:w="5665" w:type="dxa"/>
          </w:tcPr>
          <w:p w14:paraId="34854361" w14:textId="40E99CD3" w:rsidR="007D7220" w:rsidRPr="00335F10" w:rsidDel="00531D82" w:rsidRDefault="007D7220" w:rsidP="00C13619">
            <w:pPr>
              <w:rPr>
                <w:del w:id="587" w:author="Aaron Harbour" w:date="2024-11-13T16:35:00Z" w16du:dateUtc="2024-11-14T00:35:00Z"/>
              </w:rPr>
            </w:pPr>
            <w:del w:id="588" w:author="Aaron Harbour" w:date="2024-11-13T16:35:00Z" w16du:dateUtc="2024-11-14T00:35:00Z">
              <w:r w:rsidDel="00531D82">
                <w:delText xml:space="preserve">SEIU </w:delText>
              </w:r>
              <w:r w:rsidRPr="0091563A" w:rsidDel="00531D82">
                <w:delText>1021 Representative</w:delText>
              </w:r>
            </w:del>
          </w:p>
        </w:tc>
        <w:tc>
          <w:tcPr>
            <w:tcW w:w="3685" w:type="dxa"/>
          </w:tcPr>
          <w:p w14:paraId="7776A133" w14:textId="6692343F" w:rsidR="007D7220" w:rsidDel="00531D82" w:rsidRDefault="007D7220" w:rsidP="00C13619">
            <w:pPr>
              <w:rPr>
                <w:del w:id="589" w:author="Aaron Harbour" w:date="2024-11-13T16:35:00Z" w16du:dateUtc="2024-11-14T00:35:00Z"/>
              </w:rPr>
            </w:pPr>
            <w:del w:id="590" w:author="Aaron Harbour" w:date="2024-11-13T16:35:00Z" w16du:dateUtc="2024-11-14T00:35:00Z">
              <w:r w:rsidDel="00531D82">
                <w:delText>SEIU 1021</w:delText>
              </w:r>
            </w:del>
          </w:p>
        </w:tc>
      </w:tr>
      <w:tr w:rsidR="00C13619" w:rsidDel="00531D82" w14:paraId="10DA28CC" w14:textId="5E430E39" w:rsidTr="00531D82">
        <w:trPr>
          <w:del w:id="591" w:author="Aaron Harbour" w:date="2024-11-13T16:35:00Z"/>
        </w:trPr>
        <w:tc>
          <w:tcPr>
            <w:tcW w:w="5665" w:type="dxa"/>
          </w:tcPr>
          <w:p w14:paraId="42A37FB0" w14:textId="717F8208" w:rsidR="00C13619" w:rsidDel="00531D82" w:rsidRDefault="00C13619" w:rsidP="00C13619">
            <w:pPr>
              <w:rPr>
                <w:del w:id="592" w:author="Aaron Harbour" w:date="2024-11-13T16:35:00Z" w16du:dateUtc="2024-11-14T00:35:00Z"/>
              </w:rPr>
            </w:pPr>
            <w:del w:id="593" w:author="Aaron Harbour" w:date="2024-11-13T16:35:00Z" w16du:dateUtc="2024-11-14T00:35:00Z">
              <w:r w:rsidDel="00531D82">
                <w:delText xml:space="preserve">Chief Technology Officer </w:delText>
              </w:r>
            </w:del>
          </w:p>
        </w:tc>
        <w:tc>
          <w:tcPr>
            <w:tcW w:w="3685" w:type="dxa"/>
          </w:tcPr>
          <w:p w14:paraId="15664E65" w14:textId="47CEA955" w:rsidR="00C13619" w:rsidDel="00531D82" w:rsidRDefault="00C13619" w:rsidP="00C13619">
            <w:pPr>
              <w:rPr>
                <w:del w:id="594" w:author="Aaron Harbour" w:date="2024-11-13T16:35:00Z" w16du:dateUtc="2024-11-14T00:35:00Z"/>
              </w:rPr>
            </w:pPr>
            <w:del w:id="595" w:author="Aaron Harbour" w:date="2024-11-13T16:35:00Z" w16du:dateUtc="2024-11-14T00:35:00Z">
              <w:r w:rsidDel="00531D82">
                <w:delText>By position</w:delText>
              </w:r>
            </w:del>
          </w:p>
        </w:tc>
      </w:tr>
      <w:tr w:rsidR="00C13619" w:rsidDel="00531D82" w14:paraId="6D856FB8" w14:textId="7480835D" w:rsidTr="00531D82">
        <w:trPr>
          <w:del w:id="596" w:author="Aaron Harbour" w:date="2024-11-13T16:35:00Z"/>
        </w:trPr>
        <w:tc>
          <w:tcPr>
            <w:tcW w:w="5665" w:type="dxa"/>
          </w:tcPr>
          <w:p w14:paraId="011D1C98" w14:textId="496D4847" w:rsidR="00C13619" w:rsidDel="00531D82" w:rsidRDefault="004E25AE" w:rsidP="00C13619">
            <w:pPr>
              <w:rPr>
                <w:del w:id="597" w:author="Aaron Harbour" w:date="2024-11-13T16:35:00Z" w16du:dateUtc="2024-11-14T00:35:00Z"/>
              </w:rPr>
            </w:pPr>
            <w:del w:id="598" w:author="Aaron Harbour" w:date="2024-11-13T16:35:00Z" w16du:dateUtc="2024-11-14T00:35:00Z">
              <w:r w:rsidDel="00531D82">
                <w:delText>District Budget Director</w:delText>
              </w:r>
              <w:r w:rsidR="00C13619" w:rsidDel="00531D82">
                <w:delText xml:space="preserve"> </w:delText>
              </w:r>
            </w:del>
          </w:p>
        </w:tc>
        <w:tc>
          <w:tcPr>
            <w:tcW w:w="3685" w:type="dxa"/>
          </w:tcPr>
          <w:p w14:paraId="7D20C729" w14:textId="7BF4AC3C" w:rsidR="00C13619" w:rsidDel="00531D82" w:rsidRDefault="00C13619" w:rsidP="00C13619">
            <w:pPr>
              <w:rPr>
                <w:del w:id="599" w:author="Aaron Harbour" w:date="2024-11-13T16:35:00Z" w16du:dateUtc="2024-11-14T00:35:00Z"/>
                <w:b/>
                <w:bCs/>
              </w:rPr>
            </w:pPr>
            <w:del w:id="600" w:author="Aaron Harbour" w:date="2024-11-13T16:35:00Z" w16du:dateUtc="2024-11-14T00:35:00Z">
              <w:r w:rsidDel="00531D82">
                <w:delText>By position</w:delText>
              </w:r>
            </w:del>
          </w:p>
        </w:tc>
      </w:tr>
      <w:tr w:rsidR="00C13619" w:rsidDel="00531D82" w14:paraId="30E71456" w14:textId="1DFCEACC" w:rsidTr="00531D82">
        <w:trPr>
          <w:del w:id="601" w:author="Aaron Harbour" w:date="2024-11-13T16:35:00Z"/>
        </w:trPr>
        <w:tc>
          <w:tcPr>
            <w:tcW w:w="5665" w:type="dxa"/>
          </w:tcPr>
          <w:p w14:paraId="1D853EE0" w14:textId="7CA159FA" w:rsidR="00C13619" w:rsidDel="00531D82" w:rsidRDefault="00C13619" w:rsidP="00C13619">
            <w:pPr>
              <w:rPr>
                <w:del w:id="602" w:author="Aaron Harbour" w:date="2024-11-13T16:35:00Z" w16du:dateUtc="2024-11-14T00:35:00Z"/>
              </w:rPr>
            </w:pPr>
            <w:del w:id="603" w:author="Aaron Harbour" w:date="2024-11-13T16:35:00Z" w16du:dateUtc="2024-11-14T00:35:00Z">
              <w:r w:rsidDel="00531D82">
                <w:delText>Vice Chancellor, Educational Services</w:delText>
              </w:r>
            </w:del>
          </w:p>
        </w:tc>
        <w:tc>
          <w:tcPr>
            <w:tcW w:w="3685" w:type="dxa"/>
          </w:tcPr>
          <w:p w14:paraId="273B8196" w14:textId="599AAD73" w:rsidR="00C13619" w:rsidDel="00531D82" w:rsidRDefault="00C13619" w:rsidP="00C13619">
            <w:pPr>
              <w:rPr>
                <w:del w:id="604" w:author="Aaron Harbour" w:date="2024-11-13T16:35:00Z" w16du:dateUtc="2024-11-14T00:35:00Z"/>
                <w:b/>
                <w:bCs/>
              </w:rPr>
            </w:pPr>
            <w:del w:id="605" w:author="Aaron Harbour" w:date="2024-11-13T16:35:00Z" w16du:dateUtc="2024-11-14T00:35:00Z">
              <w:r w:rsidDel="00531D82">
                <w:delText>By position</w:delText>
              </w:r>
            </w:del>
          </w:p>
        </w:tc>
      </w:tr>
      <w:tr w:rsidR="00C13619" w:rsidDel="00531D82" w14:paraId="0D035D32" w14:textId="40C5910D" w:rsidTr="00531D82">
        <w:trPr>
          <w:del w:id="606" w:author="Aaron Harbour" w:date="2024-11-13T16:35:00Z"/>
        </w:trPr>
        <w:tc>
          <w:tcPr>
            <w:tcW w:w="5665" w:type="dxa"/>
            <w:tcBorders>
              <w:bottom w:val="thinThickSmallGap" w:sz="24" w:space="0" w:color="000000"/>
            </w:tcBorders>
          </w:tcPr>
          <w:p w14:paraId="4135755B" w14:textId="43717481" w:rsidR="00C13619" w:rsidRPr="00F43087" w:rsidDel="00531D82" w:rsidRDefault="00C13619" w:rsidP="00C13619">
            <w:pPr>
              <w:rPr>
                <w:del w:id="607" w:author="Aaron Harbour" w:date="2024-11-13T16:35:00Z" w16du:dateUtc="2024-11-14T00:35:00Z"/>
              </w:rPr>
            </w:pPr>
            <w:del w:id="608" w:author="Aaron Harbour" w:date="2024-11-13T16:35:00Z" w16du:dateUtc="2024-11-14T00:35:00Z">
              <w:r w:rsidDel="00531D82">
                <w:delText>Student Leadership (2)</w:delText>
              </w:r>
            </w:del>
          </w:p>
        </w:tc>
        <w:tc>
          <w:tcPr>
            <w:tcW w:w="3685" w:type="dxa"/>
          </w:tcPr>
          <w:p w14:paraId="57485575" w14:textId="0089C7E0" w:rsidR="00C13619" w:rsidDel="00531D82" w:rsidRDefault="00C13619" w:rsidP="00C13619">
            <w:pPr>
              <w:rPr>
                <w:del w:id="609" w:author="Aaron Harbour" w:date="2024-11-13T16:35:00Z" w16du:dateUtc="2024-11-14T00:35:00Z"/>
                <w:b/>
                <w:bCs/>
              </w:rPr>
            </w:pPr>
            <w:del w:id="610" w:author="Aaron Harbour" w:date="2024-11-13T16:35:00Z" w16du:dateUtc="2024-11-14T00:35:00Z">
              <w:r w:rsidDel="00531D82">
                <w:delText>Chancellor</w:delText>
              </w:r>
            </w:del>
          </w:p>
        </w:tc>
      </w:tr>
      <w:tr w:rsidR="00C13619" w:rsidDel="004214E1" w14:paraId="6A2445E8" w14:textId="1A323C30" w:rsidTr="00531D82">
        <w:trPr>
          <w:del w:id="611" w:author="Aaron Harbour" w:date="2024-11-05T16:09:00Z"/>
        </w:trPr>
        <w:tc>
          <w:tcPr>
            <w:tcW w:w="9350" w:type="dxa"/>
            <w:gridSpan w:val="2"/>
            <w:tcBorders>
              <w:top w:val="thinThickSmallGap" w:sz="24" w:space="0" w:color="000000"/>
              <w:bottom w:val="single" w:sz="4" w:space="0" w:color="000000"/>
            </w:tcBorders>
          </w:tcPr>
          <w:p w14:paraId="6CE3619A" w14:textId="556B8DF8" w:rsidR="00C13619" w:rsidDel="004214E1" w:rsidRDefault="00C13619" w:rsidP="00C13619">
            <w:pPr>
              <w:rPr>
                <w:del w:id="612" w:author="Aaron Harbour" w:date="2024-11-05T16:09:00Z" w16du:dateUtc="2024-11-06T00:09:00Z"/>
              </w:rPr>
            </w:pPr>
            <w:del w:id="613" w:author="Aaron Harbour" w:date="2024-11-05T16:09:00Z" w16du:dateUtc="2024-11-06T00:09:00Z">
              <w:r w:rsidDel="004214E1">
                <w:delText>Notetaker: Staff Assistant, Technology &amp; Public Safety</w:delText>
              </w:r>
            </w:del>
          </w:p>
        </w:tc>
      </w:tr>
      <w:tr w:rsidR="00C13619" w:rsidDel="004214E1" w14:paraId="506CE4B2" w14:textId="64C5023D" w:rsidTr="00531D82">
        <w:trPr>
          <w:del w:id="614" w:author="Aaron Harbour" w:date="2024-11-05T16:09:00Z"/>
        </w:trPr>
        <w:tc>
          <w:tcPr>
            <w:tcW w:w="9350" w:type="dxa"/>
            <w:gridSpan w:val="2"/>
            <w:tcBorders>
              <w:top w:val="single" w:sz="4" w:space="0" w:color="000000"/>
            </w:tcBorders>
          </w:tcPr>
          <w:p w14:paraId="5B1F076E" w14:textId="50D3B49E" w:rsidR="00C13619" w:rsidDel="004214E1" w:rsidRDefault="00C13619" w:rsidP="00C13619">
            <w:pPr>
              <w:rPr>
                <w:del w:id="615" w:author="Aaron Harbour" w:date="2024-11-05T16:09:00Z" w16du:dateUtc="2024-11-06T00:09:00Z"/>
              </w:rPr>
            </w:pPr>
            <w:del w:id="616" w:author="Aaron Harbour" w:date="2024-11-05T16:09:00Z" w16du:dateUtc="2024-11-06T00:09:00Z">
              <w:r w:rsidDel="004214E1">
                <w:delText>Total Voting Members: 11</w:delText>
              </w:r>
            </w:del>
          </w:p>
        </w:tc>
      </w:tr>
    </w:tbl>
    <w:p w14:paraId="6860F553" w14:textId="6AB0692F" w:rsidR="00160DDB" w:rsidRPr="00160DDB" w:rsidRDefault="00160DDB" w:rsidP="00E3512D">
      <w:pPr>
        <w:rPr>
          <w:b/>
          <w:bCs/>
          <w:sz w:val="20"/>
          <w:szCs w:val="20"/>
        </w:rPr>
      </w:pPr>
      <w:r w:rsidRPr="00160DDB">
        <w:rPr>
          <w:sz w:val="20"/>
          <w:szCs w:val="20"/>
        </w:rPr>
        <w:t>*Desirable: serves on college technology committee</w:t>
      </w:r>
    </w:p>
    <w:p w14:paraId="43F7A63E" w14:textId="77777777" w:rsidR="00160DDB" w:rsidRDefault="00160DDB" w:rsidP="00FD42A2">
      <w:pPr>
        <w:rPr>
          <w:b/>
          <w:bCs/>
        </w:rPr>
      </w:pPr>
    </w:p>
    <w:p w14:paraId="6C3E4182" w14:textId="6F50B35D" w:rsidR="00FD42A2" w:rsidRPr="00FD42A2" w:rsidRDefault="004214E1" w:rsidP="00FD42A2">
      <w:ins w:id="617" w:author="Aaron Harbour" w:date="2024-11-05T16:09:00Z" w16du:dateUtc="2024-11-06T00:09:00Z">
        <w:r>
          <w:t>Notetaker: Staff Assistant, Technology &amp; Public Safety</w:t>
        </w:r>
        <w:r>
          <w:br/>
          <w:t>Total Voting Members: 11</w:t>
        </w:r>
        <w:r>
          <w:br/>
        </w:r>
      </w:ins>
      <w:r w:rsidR="00E3512D" w:rsidRPr="00E779F8">
        <w:rPr>
          <w:b/>
          <w:bCs/>
        </w:rPr>
        <w:t>Meeting Days &amp; Times</w:t>
      </w:r>
      <w:r w:rsidR="00FD42A2">
        <w:rPr>
          <w:b/>
          <w:bCs/>
        </w:rPr>
        <w:t xml:space="preserve">: </w:t>
      </w:r>
      <w:r w:rsidR="006D19C8">
        <w:t>1</w:t>
      </w:r>
      <w:r w:rsidR="006D19C8" w:rsidRPr="006D19C8">
        <w:rPr>
          <w:vertAlign w:val="superscript"/>
        </w:rPr>
        <w:t>st</w:t>
      </w:r>
      <w:r w:rsidR="006D19C8">
        <w:t xml:space="preserve"> </w:t>
      </w:r>
      <w:r w:rsidR="00FD42A2" w:rsidRPr="00FD42A2">
        <w:t xml:space="preserve">Friday of the Month @ </w:t>
      </w:r>
      <w:r w:rsidR="006D19C8">
        <w:t>10</w:t>
      </w:r>
      <w:r w:rsidR="00FD42A2" w:rsidRPr="00FD42A2">
        <w:t>:</w:t>
      </w:r>
      <w:r w:rsidR="006D19C8">
        <w:t>3</w:t>
      </w:r>
      <w:r w:rsidR="00FD42A2" w:rsidRPr="00FD42A2">
        <w:t>0</w:t>
      </w:r>
      <w:r w:rsidR="006D19C8">
        <w:t xml:space="preserve"> AM</w:t>
      </w:r>
      <w:r w:rsidR="00FD42A2" w:rsidRPr="00FD42A2">
        <w:t>-</w:t>
      </w:r>
      <w:r w:rsidR="006D19C8">
        <w:t>12</w:t>
      </w:r>
      <w:r w:rsidR="00FD42A2" w:rsidRPr="00FD42A2">
        <w:t>:</w:t>
      </w:r>
      <w:r w:rsidR="006D19C8">
        <w:t>00</w:t>
      </w:r>
      <w:r w:rsidR="00FD42A2" w:rsidRPr="00FD42A2">
        <w:t xml:space="preserve"> </w:t>
      </w:r>
      <w:r w:rsidR="006D19C8">
        <w:t>P</w:t>
      </w:r>
      <w:r w:rsidR="00FD42A2" w:rsidRPr="00FD42A2">
        <w:t>M</w:t>
      </w:r>
    </w:p>
    <w:p w14:paraId="2FED7FD6" w14:textId="030764F2" w:rsidR="00E3512D" w:rsidRDefault="00E3512D" w:rsidP="009F5909">
      <w:pPr>
        <w:pStyle w:val="Heading1"/>
      </w:pPr>
      <w:r w:rsidRPr="00B945E9">
        <w:rPr>
          <w:rPrChange w:id="618" w:author="Aaron Harbour" w:date="2024-11-04T15:19:00Z" w16du:dateUtc="2024-11-04T23:19:00Z">
            <w:rPr>
              <w:rFonts w:asciiTheme="minorHAnsi" w:eastAsiaTheme="minorHAnsi" w:hAnsiTheme="minorHAnsi" w:cstheme="minorBidi"/>
              <w:bCs/>
              <w:color w:val="auto"/>
              <w:szCs w:val="24"/>
              <w:u w:val="single"/>
            </w:rPr>
          </w:rPrChange>
        </w:rPr>
        <w:lastRenderedPageBreak/>
        <w:t>Holistic Safety and Wellness Committee</w:t>
      </w:r>
      <w:r w:rsidR="009F5909">
        <w:t xml:space="preserve"> (HSWC)</w:t>
      </w:r>
    </w:p>
    <w:p w14:paraId="32072B38" w14:textId="77777777" w:rsidR="009F5909" w:rsidRPr="009F5909" w:rsidRDefault="009F5909" w:rsidP="009F5909">
      <w:pPr>
        <w:rPr>
          <w:b/>
          <w:bCs/>
          <w:u w:val="single"/>
          <w:rPrChange w:id="619" w:author="Aaron Harbour" w:date="2024-11-04T15:19:00Z" w16du:dateUtc="2024-11-04T23:19:00Z">
            <w:rPr>
              <w:b/>
              <w:bCs/>
              <w:u w:val="single"/>
            </w:rPr>
          </w:rPrChange>
        </w:rPr>
      </w:pPr>
    </w:p>
    <w:p w14:paraId="454DF9AD" w14:textId="7117149F" w:rsidR="00E3512D" w:rsidRDefault="00942E72" w:rsidP="00E3512D">
      <w:r>
        <w:t>The Holistic Safety and Wellness Committee promotes a culture of safety and wellness throughout the Peralta Community College District by recommending and reviewing policies and practices consistent with a holistic approach that keeps our community safe using strategies and resources that promote wellbeing and prevent and deescalate unnecessary harm in our community.</w:t>
      </w:r>
    </w:p>
    <w:p w14:paraId="6B563B47" w14:textId="77777777" w:rsidR="00942E72" w:rsidRDefault="00942E72" w:rsidP="00E3512D"/>
    <w:p w14:paraId="4D524D66" w14:textId="7FC0D110" w:rsidR="00942E72" w:rsidRDefault="00942E72" w:rsidP="00942E72">
      <w:r>
        <w:t xml:space="preserve">Specifically, the Holistic Safety and Wellness Committee serves to: </w:t>
      </w:r>
    </w:p>
    <w:p w14:paraId="66A8439A" w14:textId="24B1FCC8" w:rsidR="00915F4E" w:rsidRDefault="00915F4E" w:rsidP="00915F4E">
      <w:pPr>
        <w:pStyle w:val="ListParagraph"/>
        <w:numPr>
          <w:ilvl w:val="0"/>
          <w:numId w:val="23"/>
        </w:numPr>
      </w:pPr>
      <w:r>
        <w:t xml:space="preserve">Review issues and make recommendations pertaining to safety and security services at the District Service Center and </w:t>
      </w:r>
      <w:r w:rsidR="006D37EF">
        <w:t>C</w:t>
      </w:r>
      <w:r>
        <w:t>olleges.</w:t>
      </w:r>
    </w:p>
    <w:p w14:paraId="5EB26BED" w14:textId="67943E9B" w:rsidR="00AD18DE" w:rsidRDefault="00AD18DE" w:rsidP="00AD18DE">
      <w:pPr>
        <w:pStyle w:val="ListParagraph"/>
        <w:numPr>
          <w:ilvl w:val="0"/>
          <w:numId w:val="23"/>
        </w:numPr>
      </w:pPr>
      <w:r>
        <w:t xml:space="preserve">Make recommendations on matters relating to the development of new policy, policy review, and the implementation of policies and procedures pertaining to health and safety. </w:t>
      </w:r>
    </w:p>
    <w:p w14:paraId="158E8C3B" w14:textId="135C804B" w:rsidR="00942E72" w:rsidRDefault="00942E72" w:rsidP="00942E72">
      <w:pPr>
        <w:pStyle w:val="ListParagraph"/>
        <w:numPr>
          <w:ilvl w:val="0"/>
          <w:numId w:val="23"/>
        </w:numPr>
      </w:pPr>
      <w:r>
        <w:t>Identify strengths and gaps in current practices and resources that support health and safety for students, staff, and community.</w:t>
      </w:r>
    </w:p>
    <w:p w14:paraId="1620A2FA" w14:textId="15A62A9F" w:rsidR="00942E72" w:rsidRDefault="00942E72" w:rsidP="00942E72">
      <w:pPr>
        <w:pStyle w:val="ListParagraph"/>
        <w:numPr>
          <w:ilvl w:val="0"/>
          <w:numId w:val="23"/>
        </w:numPr>
      </w:pPr>
      <w:r>
        <w:t>Support the implementation of strategies that include prevention and early intervention programs.</w:t>
      </w:r>
    </w:p>
    <w:p w14:paraId="661A6AF2" w14:textId="4CD2E056" w:rsidR="00942E72" w:rsidRDefault="00942E72" w:rsidP="00942E72">
      <w:pPr>
        <w:pStyle w:val="ListParagraph"/>
        <w:numPr>
          <w:ilvl w:val="0"/>
          <w:numId w:val="23"/>
        </w:numPr>
      </w:pPr>
      <w:r>
        <w:t xml:space="preserve">Prioritize strategies and initiatives that promote a culture of safety and wellbeing districtwide </w:t>
      </w:r>
    </w:p>
    <w:p w14:paraId="5B3B4F49" w14:textId="77777777" w:rsidR="006D37EF" w:rsidRDefault="006D37EF" w:rsidP="006D37EF">
      <w:pPr>
        <w:pStyle w:val="ListParagraph"/>
        <w:numPr>
          <w:ilvl w:val="0"/>
          <w:numId w:val="23"/>
        </w:numPr>
      </w:pPr>
      <w:r>
        <w:t>Identify issues for discussion, follow-up and/or referral to appropriate Shared Governance Committees.</w:t>
      </w:r>
    </w:p>
    <w:p w14:paraId="1FAC9D25" w14:textId="600C3353" w:rsidR="00E779F8" w:rsidRDefault="00E779F8" w:rsidP="00E3512D"/>
    <w:p w14:paraId="4C0FB35E" w14:textId="77777777" w:rsidR="00E3512D" w:rsidRDefault="00E3512D">
      <w:pPr>
        <w:pStyle w:val="Heading2"/>
        <w:pPrChange w:id="620" w:author="Aaron Harbour" w:date="2024-11-04T15:21:00Z" w16du:dateUtc="2024-11-04T23:21:00Z">
          <w:pPr/>
        </w:pPrChange>
      </w:pPr>
      <w:r w:rsidRPr="00E779F8">
        <w:t>Membership</w:t>
      </w:r>
    </w:p>
    <w:p w14:paraId="594D105B" w14:textId="77777777" w:rsidR="00942E72" w:rsidRDefault="00942E72" w:rsidP="00E3512D">
      <w:pPr>
        <w:rPr>
          <w:b/>
          <w:bCs/>
        </w:rPr>
      </w:pPr>
    </w:p>
    <w:tbl>
      <w:tblPr>
        <w:tblStyle w:val="TableGrid"/>
        <w:tblW w:w="0" w:type="auto"/>
        <w:tblInd w:w="113" w:type="dxa"/>
        <w:tblLook w:val="04A0" w:firstRow="1" w:lastRow="0" w:firstColumn="1" w:lastColumn="0" w:noHBand="0" w:noVBand="1"/>
      </w:tblPr>
      <w:tblGrid>
        <w:gridCol w:w="5683"/>
        <w:gridCol w:w="3554"/>
      </w:tblGrid>
      <w:tr w:rsidR="00531D82" w:rsidRPr="00E55BF1" w14:paraId="79BDD9EA" w14:textId="77777777" w:rsidTr="00531D82">
        <w:trPr>
          <w:ins w:id="621" w:author="Aaron Harbour" w:date="2024-11-13T16:36:00Z"/>
        </w:trPr>
        <w:tc>
          <w:tcPr>
            <w:tcW w:w="5755" w:type="dxa"/>
          </w:tcPr>
          <w:p w14:paraId="2F0629CC" w14:textId="77777777" w:rsidR="00531D82" w:rsidRPr="00E55BF1" w:rsidRDefault="00531D82" w:rsidP="00E55BF1">
            <w:pPr>
              <w:rPr>
                <w:ins w:id="622" w:author="Aaron Harbour" w:date="2024-11-13T16:36:00Z" w16du:dateUtc="2024-11-14T00:36:00Z"/>
                <w:b/>
                <w:bCs/>
              </w:rPr>
            </w:pPr>
            <w:ins w:id="623" w:author="Aaron Harbour" w:date="2024-11-13T16:36:00Z" w16du:dateUtc="2024-11-14T00:36:00Z">
              <w:r w:rsidRPr="00E55BF1">
                <w:rPr>
                  <w:b/>
                  <w:bCs/>
                </w:rPr>
                <w:t>Seat</w:t>
              </w:r>
            </w:ins>
          </w:p>
        </w:tc>
        <w:tc>
          <w:tcPr>
            <w:tcW w:w="3595" w:type="dxa"/>
          </w:tcPr>
          <w:p w14:paraId="1A7E48DC" w14:textId="77777777" w:rsidR="00531D82" w:rsidRPr="00E55BF1" w:rsidRDefault="00531D82" w:rsidP="00E55BF1">
            <w:pPr>
              <w:rPr>
                <w:ins w:id="624" w:author="Aaron Harbour" w:date="2024-11-13T16:36:00Z" w16du:dateUtc="2024-11-14T00:36:00Z"/>
                <w:b/>
                <w:bCs/>
              </w:rPr>
            </w:pPr>
            <w:ins w:id="625" w:author="Aaron Harbour" w:date="2024-11-13T16:36:00Z" w16du:dateUtc="2024-11-14T00:36:00Z">
              <w:r w:rsidRPr="00E55BF1">
                <w:rPr>
                  <w:b/>
                  <w:bCs/>
                </w:rPr>
                <w:t>Who Appoints</w:t>
              </w:r>
            </w:ins>
          </w:p>
        </w:tc>
      </w:tr>
      <w:tr w:rsidR="00531D82" w:rsidRPr="00E55BF1" w14:paraId="280E2E1B" w14:textId="77777777" w:rsidTr="00531D82">
        <w:trPr>
          <w:ins w:id="626" w:author="Aaron Harbour" w:date="2024-11-13T16:36:00Z"/>
        </w:trPr>
        <w:tc>
          <w:tcPr>
            <w:tcW w:w="5755" w:type="dxa"/>
          </w:tcPr>
          <w:p w14:paraId="035DD67B" w14:textId="77777777" w:rsidR="00531D82" w:rsidRPr="00E55BF1" w:rsidRDefault="00531D82" w:rsidP="00E55BF1">
            <w:pPr>
              <w:rPr>
                <w:ins w:id="627" w:author="Aaron Harbour" w:date="2024-11-13T16:36:00Z" w16du:dateUtc="2024-11-14T00:36:00Z"/>
              </w:rPr>
            </w:pPr>
            <w:ins w:id="628" w:author="Aaron Harbour" w:date="2024-11-13T16:36:00Z" w16du:dateUtc="2024-11-14T00:36:00Z">
              <w:r w:rsidRPr="00E55BF1">
                <w:t>Faculty Representatives (</w:t>
              </w:r>
              <w:proofErr w:type="gramStart"/>
              <w:r w:rsidRPr="00E55BF1">
                <w:t>2)*</w:t>
              </w:r>
              <w:proofErr w:type="gramEnd"/>
            </w:ins>
          </w:p>
        </w:tc>
        <w:tc>
          <w:tcPr>
            <w:tcW w:w="3595" w:type="dxa"/>
          </w:tcPr>
          <w:p w14:paraId="41F9D286" w14:textId="77777777" w:rsidR="00531D82" w:rsidRPr="00E55BF1" w:rsidRDefault="00531D82" w:rsidP="00E55BF1">
            <w:pPr>
              <w:rPr>
                <w:ins w:id="629" w:author="Aaron Harbour" w:date="2024-11-13T16:36:00Z" w16du:dateUtc="2024-11-14T00:36:00Z"/>
              </w:rPr>
            </w:pPr>
            <w:ins w:id="630" w:author="Aaron Harbour" w:date="2024-11-13T16:36:00Z" w16du:dateUtc="2024-11-14T00:36:00Z">
              <w:r w:rsidRPr="00E55BF1">
                <w:t>District Academic Senate</w:t>
              </w:r>
            </w:ins>
          </w:p>
        </w:tc>
      </w:tr>
      <w:tr w:rsidR="00531D82" w:rsidRPr="00E55BF1" w14:paraId="41CBB203" w14:textId="77777777" w:rsidTr="00531D82">
        <w:trPr>
          <w:ins w:id="631" w:author="Aaron Harbour" w:date="2024-11-13T16:36:00Z"/>
        </w:trPr>
        <w:tc>
          <w:tcPr>
            <w:tcW w:w="5755" w:type="dxa"/>
          </w:tcPr>
          <w:p w14:paraId="430B89F7" w14:textId="77777777" w:rsidR="00531D82" w:rsidRPr="00E55BF1" w:rsidRDefault="00531D82" w:rsidP="00E55BF1">
            <w:pPr>
              <w:rPr>
                <w:ins w:id="632" w:author="Aaron Harbour" w:date="2024-11-13T16:36:00Z" w16du:dateUtc="2024-11-14T00:36:00Z"/>
              </w:rPr>
            </w:pPr>
            <w:ins w:id="633" w:author="Aaron Harbour" w:date="2024-11-13T16:36:00Z" w16du:dateUtc="2024-11-14T00:36:00Z">
              <w:r w:rsidRPr="00E55BF1">
                <w:t>Mental Health Specialist</w:t>
              </w:r>
            </w:ins>
          </w:p>
        </w:tc>
        <w:tc>
          <w:tcPr>
            <w:tcW w:w="3595" w:type="dxa"/>
          </w:tcPr>
          <w:p w14:paraId="2CB89F80" w14:textId="77777777" w:rsidR="00531D82" w:rsidRPr="00E55BF1" w:rsidRDefault="00531D82" w:rsidP="00E55BF1">
            <w:pPr>
              <w:rPr>
                <w:ins w:id="634" w:author="Aaron Harbour" w:date="2024-11-13T16:36:00Z" w16du:dateUtc="2024-11-14T00:36:00Z"/>
              </w:rPr>
            </w:pPr>
            <w:ins w:id="635" w:author="Aaron Harbour" w:date="2024-11-13T16:36:00Z" w16du:dateUtc="2024-11-14T00:36:00Z">
              <w:r w:rsidRPr="00E55BF1">
                <w:t>District Academic Senate</w:t>
              </w:r>
            </w:ins>
          </w:p>
        </w:tc>
      </w:tr>
      <w:tr w:rsidR="00531D82" w:rsidRPr="00E55BF1" w14:paraId="27F747C4" w14:textId="77777777" w:rsidTr="00531D82">
        <w:trPr>
          <w:ins w:id="636" w:author="Aaron Harbour" w:date="2024-11-13T16:36:00Z"/>
        </w:trPr>
        <w:tc>
          <w:tcPr>
            <w:tcW w:w="5755" w:type="dxa"/>
          </w:tcPr>
          <w:p w14:paraId="3E7905FD" w14:textId="77777777" w:rsidR="00531D82" w:rsidRPr="00E55BF1" w:rsidRDefault="00531D82" w:rsidP="00E55BF1">
            <w:pPr>
              <w:rPr>
                <w:ins w:id="637" w:author="Aaron Harbour" w:date="2024-11-13T16:36:00Z" w16du:dateUtc="2024-11-14T00:36:00Z"/>
              </w:rPr>
            </w:pPr>
            <w:ins w:id="638" w:author="Aaron Harbour" w:date="2024-11-13T16:36:00Z" w16du:dateUtc="2024-11-14T00:36:00Z">
              <w:r w:rsidRPr="00E55BF1">
                <w:t>Peralta Federation of Teachers (PFT) Representative</w:t>
              </w:r>
            </w:ins>
          </w:p>
        </w:tc>
        <w:tc>
          <w:tcPr>
            <w:tcW w:w="3595" w:type="dxa"/>
          </w:tcPr>
          <w:p w14:paraId="43E7A023" w14:textId="77777777" w:rsidR="00531D82" w:rsidRPr="00E55BF1" w:rsidRDefault="00531D82" w:rsidP="00E55BF1">
            <w:pPr>
              <w:rPr>
                <w:ins w:id="639" w:author="Aaron Harbour" w:date="2024-11-13T16:36:00Z" w16du:dateUtc="2024-11-14T00:36:00Z"/>
              </w:rPr>
            </w:pPr>
            <w:ins w:id="640" w:author="Aaron Harbour" w:date="2024-11-13T16:36:00Z" w16du:dateUtc="2024-11-14T00:36:00Z">
              <w:r w:rsidRPr="00E55BF1">
                <w:t>PFT</w:t>
              </w:r>
            </w:ins>
          </w:p>
        </w:tc>
      </w:tr>
      <w:tr w:rsidR="00531D82" w:rsidRPr="00E55BF1" w14:paraId="24BDDF8A" w14:textId="77777777" w:rsidTr="00531D82">
        <w:trPr>
          <w:ins w:id="641" w:author="Aaron Harbour" w:date="2024-11-13T16:36:00Z"/>
        </w:trPr>
        <w:tc>
          <w:tcPr>
            <w:tcW w:w="5755" w:type="dxa"/>
          </w:tcPr>
          <w:p w14:paraId="5488F701" w14:textId="77777777" w:rsidR="00531D82" w:rsidRPr="00E55BF1" w:rsidRDefault="00531D82" w:rsidP="00E55BF1">
            <w:pPr>
              <w:rPr>
                <w:ins w:id="642" w:author="Aaron Harbour" w:date="2024-11-13T16:36:00Z" w16du:dateUtc="2024-11-14T00:36:00Z"/>
              </w:rPr>
            </w:pPr>
            <w:ins w:id="643" w:author="Aaron Harbour" w:date="2024-11-13T16:36:00Z" w16du:dateUtc="2024-11-14T00:36:00Z">
              <w:r w:rsidRPr="00E55BF1">
                <w:t>Classified Representatives (</w:t>
              </w:r>
              <w:proofErr w:type="gramStart"/>
              <w:r w:rsidRPr="00E55BF1">
                <w:t>2)*</w:t>
              </w:r>
              <w:proofErr w:type="gramEnd"/>
            </w:ins>
          </w:p>
        </w:tc>
        <w:tc>
          <w:tcPr>
            <w:tcW w:w="3595" w:type="dxa"/>
          </w:tcPr>
          <w:p w14:paraId="2578C22C" w14:textId="77777777" w:rsidR="00531D82" w:rsidRPr="00E55BF1" w:rsidRDefault="00531D82" w:rsidP="00E55BF1">
            <w:pPr>
              <w:rPr>
                <w:ins w:id="644" w:author="Aaron Harbour" w:date="2024-11-13T16:36:00Z" w16du:dateUtc="2024-11-14T00:36:00Z"/>
              </w:rPr>
            </w:pPr>
            <w:ins w:id="645" w:author="Aaron Harbour" w:date="2024-11-13T16:36:00Z" w16du:dateUtc="2024-11-14T00:36:00Z">
              <w:r w:rsidRPr="00E55BF1">
                <w:t>Peralta Classified Senate</w:t>
              </w:r>
            </w:ins>
          </w:p>
        </w:tc>
      </w:tr>
      <w:tr w:rsidR="00531D82" w:rsidRPr="00E55BF1" w14:paraId="14254D78" w14:textId="77777777" w:rsidTr="00531D82">
        <w:trPr>
          <w:ins w:id="646" w:author="Aaron Harbour" w:date="2024-11-13T16:36:00Z"/>
        </w:trPr>
        <w:tc>
          <w:tcPr>
            <w:tcW w:w="5755" w:type="dxa"/>
          </w:tcPr>
          <w:p w14:paraId="23356489" w14:textId="77777777" w:rsidR="00531D82" w:rsidRPr="00E55BF1" w:rsidRDefault="00531D82" w:rsidP="00E55BF1">
            <w:pPr>
              <w:rPr>
                <w:ins w:id="647" w:author="Aaron Harbour" w:date="2024-11-13T16:36:00Z" w16du:dateUtc="2024-11-14T00:36:00Z"/>
              </w:rPr>
            </w:pPr>
            <w:ins w:id="648" w:author="Aaron Harbour" w:date="2024-11-13T16:36:00Z" w16du:dateUtc="2024-11-14T00:36:00Z">
              <w:r w:rsidRPr="00E55BF1">
                <w:t>SEIU 1021 Representative</w:t>
              </w:r>
            </w:ins>
          </w:p>
        </w:tc>
        <w:tc>
          <w:tcPr>
            <w:tcW w:w="3595" w:type="dxa"/>
          </w:tcPr>
          <w:p w14:paraId="525EA679" w14:textId="77777777" w:rsidR="00531D82" w:rsidRPr="00E55BF1" w:rsidRDefault="00531D82" w:rsidP="00E55BF1">
            <w:pPr>
              <w:rPr>
                <w:ins w:id="649" w:author="Aaron Harbour" w:date="2024-11-13T16:36:00Z" w16du:dateUtc="2024-11-14T00:36:00Z"/>
              </w:rPr>
            </w:pPr>
            <w:ins w:id="650" w:author="Aaron Harbour" w:date="2024-11-13T16:36:00Z" w16du:dateUtc="2024-11-14T00:36:00Z">
              <w:r w:rsidRPr="00E55BF1">
                <w:t>SEIU 1021</w:t>
              </w:r>
            </w:ins>
          </w:p>
        </w:tc>
      </w:tr>
      <w:tr w:rsidR="00531D82" w:rsidRPr="00E55BF1" w14:paraId="614E6685" w14:textId="77777777" w:rsidTr="00531D82">
        <w:trPr>
          <w:ins w:id="651" w:author="Aaron Harbour" w:date="2024-11-13T16:36:00Z"/>
        </w:trPr>
        <w:tc>
          <w:tcPr>
            <w:tcW w:w="5755" w:type="dxa"/>
          </w:tcPr>
          <w:p w14:paraId="7619C271" w14:textId="77777777" w:rsidR="00531D82" w:rsidRPr="00E55BF1" w:rsidRDefault="00531D82" w:rsidP="00E55BF1">
            <w:pPr>
              <w:rPr>
                <w:ins w:id="652" w:author="Aaron Harbour" w:date="2024-11-13T16:36:00Z" w16du:dateUtc="2024-11-14T00:36:00Z"/>
              </w:rPr>
            </w:pPr>
            <w:ins w:id="653" w:author="Aaron Harbour" w:date="2024-11-13T16:36:00Z" w16du:dateUtc="2024-11-14T00:36:00Z">
              <w:r w:rsidRPr="00E55BF1">
                <w:t>Local 39 Representative</w:t>
              </w:r>
            </w:ins>
          </w:p>
        </w:tc>
        <w:tc>
          <w:tcPr>
            <w:tcW w:w="3595" w:type="dxa"/>
          </w:tcPr>
          <w:p w14:paraId="55455EB0" w14:textId="77777777" w:rsidR="00531D82" w:rsidRPr="00E55BF1" w:rsidRDefault="00531D82" w:rsidP="00E55BF1">
            <w:pPr>
              <w:rPr>
                <w:ins w:id="654" w:author="Aaron Harbour" w:date="2024-11-13T16:36:00Z" w16du:dateUtc="2024-11-14T00:36:00Z"/>
              </w:rPr>
            </w:pPr>
            <w:ins w:id="655" w:author="Aaron Harbour" w:date="2024-11-13T16:36:00Z" w16du:dateUtc="2024-11-14T00:36:00Z">
              <w:r w:rsidRPr="00E55BF1">
                <w:t>Local 39</w:t>
              </w:r>
            </w:ins>
          </w:p>
        </w:tc>
      </w:tr>
      <w:tr w:rsidR="00531D82" w:rsidRPr="00E55BF1" w14:paraId="6561C4BC" w14:textId="77777777" w:rsidTr="00531D82">
        <w:trPr>
          <w:ins w:id="656" w:author="Aaron Harbour" w:date="2024-11-13T16:36:00Z"/>
        </w:trPr>
        <w:tc>
          <w:tcPr>
            <w:tcW w:w="5755" w:type="dxa"/>
          </w:tcPr>
          <w:p w14:paraId="17BFDB54" w14:textId="77777777" w:rsidR="00531D82" w:rsidRPr="00E55BF1" w:rsidRDefault="00531D82" w:rsidP="00E55BF1">
            <w:pPr>
              <w:rPr>
                <w:ins w:id="657" w:author="Aaron Harbour" w:date="2024-11-13T16:36:00Z" w16du:dateUtc="2024-11-14T00:36:00Z"/>
              </w:rPr>
            </w:pPr>
            <w:ins w:id="658" w:author="Aaron Harbour" w:date="2024-11-13T16:36:00Z" w16du:dateUtc="2024-11-14T00:36:00Z">
              <w:r w:rsidRPr="00E55BF1">
                <w:t xml:space="preserve">Executive Director, Public Safety </w:t>
              </w:r>
            </w:ins>
          </w:p>
        </w:tc>
        <w:tc>
          <w:tcPr>
            <w:tcW w:w="3595" w:type="dxa"/>
          </w:tcPr>
          <w:p w14:paraId="364DE548" w14:textId="77777777" w:rsidR="00531D82" w:rsidRPr="00E55BF1" w:rsidRDefault="00531D82" w:rsidP="00E55BF1">
            <w:pPr>
              <w:rPr>
                <w:ins w:id="659" w:author="Aaron Harbour" w:date="2024-11-13T16:36:00Z" w16du:dateUtc="2024-11-14T00:36:00Z"/>
                <w:b/>
                <w:bCs/>
              </w:rPr>
            </w:pPr>
            <w:ins w:id="660" w:author="Aaron Harbour" w:date="2024-11-13T16:36:00Z" w16du:dateUtc="2024-11-14T00:36:00Z">
              <w:r w:rsidRPr="00E55BF1">
                <w:t>By position</w:t>
              </w:r>
            </w:ins>
          </w:p>
        </w:tc>
      </w:tr>
      <w:tr w:rsidR="00531D82" w:rsidRPr="00E55BF1" w14:paraId="75FAA094" w14:textId="77777777" w:rsidTr="00531D82">
        <w:trPr>
          <w:ins w:id="661" w:author="Aaron Harbour" w:date="2024-11-13T16:36:00Z"/>
        </w:trPr>
        <w:tc>
          <w:tcPr>
            <w:tcW w:w="5755" w:type="dxa"/>
          </w:tcPr>
          <w:p w14:paraId="72C5485F" w14:textId="77777777" w:rsidR="00531D82" w:rsidRPr="00E55BF1" w:rsidRDefault="00531D82" w:rsidP="00E55BF1">
            <w:pPr>
              <w:rPr>
                <w:ins w:id="662" w:author="Aaron Harbour" w:date="2024-11-13T16:36:00Z" w16du:dateUtc="2024-11-14T00:36:00Z"/>
              </w:rPr>
            </w:pPr>
            <w:ins w:id="663" w:author="Aaron Harbour" w:date="2024-11-13T16:36:00Z" w16du:dateUtc="2024-11-14T00:36:00Z">
              <w:r w:rsidRPr="00E55BF1">
                <w:t>Associate Director, Public Safety</w:t>
              </w:r>
            </w:ins>
          </w:p>
        </w:tc>
        <w:tc>
          <w:tcPr>
            <w:tcW w:w="3595" w:type="dxa"/>
          </w:tcPr>
          <w:p w14:paraId="157649D1" w14:textId="77777777" w:rsidR="00531D82" w:rsidRPr="00E55BF1" w:rsidRDefault="00531D82" w:rsidP="00E55BF1">
            <w:pPr>
              <w:rPr>
                <w:ins w:id="664" w:author="Aaron Harbour" w:date="2024-11-13T16:36:00Z" w16du:dateUtc="2024-11-14T00:36:00Z"/>
                <w:b/>
                <w:bCs/>
              </w:rPr>
            </w:pPr>
            <w:ins w:id="665" w:author="Aaron Harbour" w:date="2024-11-13T16:36:00Z" w16du:dateUtc="2024-11-14T00:36:00Z">
              <w:r w:rsidRPr="00E55BF1">
                <w:t>By position</w:t>
              </w:r>
            </w:ins>
          </w:p>
        </w:tc>
      </w:tr>
      <w:tr w:rsidR="00531D82" w:rsidRPr="00E55BF1" w14:paraId="175423A2" w14:textId="77777777" w:rsidTr="00531D82">
        <w:trPr>
          <w:ins w:id="666" w:author="Aaron Harbour" w:date="2024-11-13T16:36:00Z"/>
        </w:trPr>
        <w:tc>
          <w:tcPr>
            <w:tcW w:w="5755" w:type="dxa"/>
          </w:tcPr>
          <w:p w14:paraId="2AEF3CD0" w14:textId="77777777" w:rsidR="00531D82" w:rsidRPr="00E55BF1" w:rsidRDefault="00531D82" w:rsidP="00E55BF1">
            <w:pPr>
              <w:rPr>
                <w:ins w:id="667" w:author="Aaron Harbour" w:date="2024-11-13T16:36:00Z" w16du:dateUtc="2024-11-14T00:36:00Z"/>
              </w:rPr>
            </w:pPr>
            <w:ins w:id="668" w:author="Aaron Harbour" w:date="2024-11-13T16:36:00Z" w16du:dateUtc="2024-11-14T00:36:00Z">
              <w:r w:rsidRPr="00E55BF1">
                <w:t>College Vice Presidents, Admin (2)</w:t>
              </w:r>
            </w:ins>
          </w:p>
        </w:tc>
        <w:tc>
          <w:tcPr>
            <w:tcW w:w="3595" w:type="dxa"/>
          </w:tcPr>
          <w:p w14:paraId="36FCB262" w14:textId="77777777" w:rsidR="00531D82" w:rsidRPr="00E55BF1" w:rsidRDefault="00531D82" w:rsidP="00E55BF1">
            <w:pPr>
              <w:rPr>
                <w:ins w:id="669" w:author="Aaron Harbour" w:date="2024-11-13T16:36:00Z" w16du:dateUtc="2024-11-14T00:36:00Z"/>
                <w:b/>
                <w:bCs/>
              </w:rPr>
            </w:pPr>
            <w:ins w:id="670" w:author="Aaron Harbour" w:date="2024-11-13T16:36:00Z" w16du:dateUtc="2024-11-14T00:36:00Z">
              <w:r w:rsidRPr="00E55BF1">
                <w:t>Chancellor</w:t>
              </w:r>
            </w:ins>
          </w:p>
        </w:tc>
      </w:tr>
      <w:tr w:rsidR="00531D82" w:rsidRPr="00E55BF1" w14:paraId="0D3F6A07" w14:textId="77777777" w:rsidTr="00531D82">
        <w:trPr>
          <w:ins w:id="671" w:author="Aaron Harbour" w:date="2024-11-13T16:36:00Z"/>
        </w:trPr>
        <w:tc>
          <w:tcPr>
            <w:tcW w:w="5755" w:type="dxa"/>
          </w:tcPr>
          <w:p w14:paraId="11E7C303" w14:textId="77777777" w:rsidR="00531D82" w:rsidRPr="00E55BF1" w:rsidRDefault="00531D82" w:rsidP="00E55BF1">
            <w:pPr>
              <w:rPr>
                <w:ins w:id="672" w:author="Aaron Harbour" w:date="2024-11-13T16:36:00Z" w16du:dateUtc="2024-11-14T00:36:00Z"/>
              </w:rPr>
            </w:pPr>
            <w:ins w:id="673" w:author="Aaron Harbour" w:date="2024-11-13T16:36:00Z" w16du:dateUtc="2024-11-14T00:36:00Z">
              <w:r w:rsidRPr="00E55BF1">
                <w:t>Student Leadership (2)</w:t>
              </w:r>
            </w:ins>
          </w:p>
        </w:tc>
        <w:tc>
          <w:tcPr>
            <w:tcW w:w="3595" w:type="dxa"/>
          </w:tcPr>
          <w:p w14:paraId="033116AC" w14:textId="77777777" w:rsidR="00531D82" w:rsidRPr="00E55BF1" w:rsidRDefault="00531D82" w:rsidP="00E55BF1">
            <w:pPr>
              <w:rPr>
                <w:ins w:id="674" w:author="Aaron Harbour" w:date="2024-11-13T16:36:00Z" w16du:dateUtc="2024-11-14T00:36:00Z"/>
                <w:b/>
                <w:bCs/>
              </w:rPr>
            </w:pPr>
            <w:ins w:id="675" w:author="Aaron Harbour" w:date="2024-11-13T16:36:00Z" w16du:dateUtc="2024-11-14T00:36:00Z">
              <w:r w:rsidRPr="00E55BF1">
                <w:t>Chancellor</w:t>
              </w:r>
            </w:ins>
          </w:p>
        </w:tc>
      </w:tr>
      <w:tr w:rsidR="006D37EF" w:rsidDel="00531D82" w14:paraId="08082CD7" w14:textId="4DD15CFD" w:rsidTr="00531D82">
        <w:trPr>
          <w:del w:id="676" w:author="Aaron Harbour" w:date="2024-11-13T16:36:00Z"/>
        </w:trPr>
        <w:tc>
          <w:tcPr>
            <w:tcW w:w="5755" w:type="dxa"/>
            <w:shd w:val="clear" w:color="auto" w:fill="83CAEB" w:themeFill="accent1" w:themeFillTint="66"/>
          </w:tcPr>
          <w:p w14:paraId="40B49AB3" w14:textId="548E459B" w:rsidR="006D37EF" w:rsidDel="00531D82" w:rsidRDefault="006D37EF" w:rsidP="00335F10">
            <w:pPr>
              <w:rPr>
                <w:del w:id="677" w:author="Aaron Harbour" w:date="2024-11-13T16:36:00Z" w16du:dateUtc="2024-11-14T00:36:00Z"/>
                <w:b/>
                <w:bCs/>
              </w:rPr>
            </w:pPr>
            <w:del w:id="678" w:author="Aaron Harbour" w:date="2024-11-13T16:36:00Z" w16du:dateUtc="2024-11-14T00:36:00Z">
              <w:r w:rsidDel="00531D82">
                <w:rPr>
                  <w:b/>
                  <w:bCs/>
                </w:rPr>
                <w:delText>Seat</w:delText>
              </w:r>
            </w:del>
          </w:p>
        </w:tc>
        <w:tc>
          <w:tcPr>
            <w:tcW w:w="3595" w:type="dxa"/>
            <w:shd w:val="clear" w:color="auto" w:fill="83CAEB" w:themeFill="accent1" w:themeFillTint="66"/>
          </w:tcPr>
          <w:p w14:paraId="664534D1" w14:textId="3974B85B" w:rsidR="006D37EF" w:rsidDel="00531D82" w:rsidRDefault="006D37EF" w:rsidP="00335F10">
            <w:pPr>
              <w:rPr>
                <w:del w:id="679" w:author="Aaron Harbour" w:date="2024-11-13T16:36:00Z" w16du:dateUtc="2024-11-14T00:36:00Z"/>
                <w:b/>
                <w:bCs/>
              </w:rPr>
            </w:pPr>
            <w:del w:id="680" w:author="Aaron Harbour" w:date="2024-11-13T16:36:00Z" w16du:dateUtc="2024-11-14T00:36:00Z">
              <w:r w:rsidDel="00531D82">
                <w:rPr>
                  <w:b/>
                  <w:bCs/>
                </w:rPr>
                <w:delText>Who Appoints</w:delText>
              </w:r>
            </w:del>
          </w:p>
        </w:tc>
      </w:tr>
      <w:tr w:rsidR="00160DDB" w:rsidDel="00531D82" w14:paraId="20130F40" w14:textId="1BEE5C7B" w:rsidTr="00531D82">
        <w:trPr>
          <w:del w:id="681" w:author="Aaron Harbour" w:date="2024-11-13T16:36:00Z"/>
        </w:trPr>
        <w:tc>
          <w:tcPr>
            <w:tcW w:w="5755" w:type="dxa"/>
          </w:tcPr>
          <w:p w14:paraId="655F6F3F" w14:textId="2DCA9398" w:rsidR="00160DDB" w:rsidDel="00531D82" w:rsidRDefault="00160DDB" w:rsidP="00160DDB">
            <w:pPr>
              <w:rPr>
                <w:del w:id="682" w:author="Aaron Harbour" w:date="2024-11-13T16:36:00Z" w16du:dateUtc="2024-11-14T00:36:00Z"/>
              </w:rPr>
            </w:pPr>
            <w:del w:id="683" w:author="Aaron Harbour" w:date="2024-11-13T16:36:00Z" w16du:dateUtc="2024-11-14T00:36:00Z">
              <w:r w:rsidDel="00531D82">
                <w:delText>Faculty Representatives</w:delText>
              </w:r>
              <w:r w:rsidRPr="00335F10" w:rsidDel="00531D82">
                <w:delText xml:space="preserve"> (</w:delText>
              </w:r>
              <w:r w:rsidDel="00531D82">
                <w:delText>2</w:delText>
              </w:r>
              <w:r w:rsidRPr="00335F10" w:rsidDel="00531D82">
                <w:delText>)</w:delText>
              </w:r>
              <w:r w:rsidDel="00531D82">
                <w:delText>*</w:delText>
              </w:r>
            </w:del>
          </w:p>
        </w:tc>
        <w:tc>
          <w:tcPr>
            <w:tcW w:w="3595" w:type="dxa"/>
          </w:tcPr>
          <w:p w14:paraId="193BA419" w14:textId="6BE06E24" w:rsidR="00160DDB" w:rsidDel="00531D82" w:rsidRDefault="00160DDB" w:rsidP="00160DDB">
            <w:pPr>
              <w:rPr>
                <w:del w:id="684" w:author="Aaron Harbour" w:date="2024-11-13T16:36:00Z" w16du:dateUtc="2024-11-14T00:36:00Z"/>
              </w:rPr>
            </w:pPr>
            <w:del w:id="685" w:author="Aaron Harbour" w:date="2024-11-13T16:36:00Z" w16du:dateUtc="2024-11-14T00:36:00Z">
              <w:r w:rsidDel="00531D82">
                <w:delText>District Academic Senate</w:delText>
              </w:r>
            </w:del>
          </w:p>
        </w:tc>
      </w:tr>
      <w:tr w:rsidR="00160DDB" w:rsidDel="00531D82" w14:paraId="4E93C090" w14:textId="24045C89" w:rsidTr="00531D82">
        <w:trPr>
          <w:del w:id="686" w:author="Aaron Harbour" w:date="2024-11-13T16:36:00Z"/>
        </w:trPr>
        <w:tc>
          <w:tcPr>
            <w:tcW w:w="5755" w:type="dxa"/>
          </w:tcPr>
          <w:p w14:paraId="24734D7C" w14:textId="247FDE87" w:rsidR="00160DDB" w:rsidDel="00531D82" w:rsidRDefault="00160DDB" w:rsidP="00160DDB">
            <w:pPr>
              <w:rPr>
                <w:del w:id="687" w:author="Aaron Harbour" w:date="2024-11-13T16:36:00Z" w16du:dateUtc="2024-11-14T00:36:00Z"/>
              </w:rPr>
            </w:pPr>
            <w:del w:id="688" w:author="Aaron Harbour" w:date="2024-11-13T16:36:00Z" w16du:dateUtc="2024-11-14T00:36:00Z">
              <w:r w:rsidDel="00531D82">
                <w:delText>Mental Health Specialist</w:delText>
              </w:r>
            </w:del>
          </w:p>
        </w:tc>
        <w:tc>
          <w:tcPr>
            <w:tcW w:w="3595" w:type="dxa"/>
          </w:tcPr>
          <w:p w14:paraId="767055AD" w14:textId="0F009297" w:rsidR="00160DDB" w:rsidDel="00531D82" w:rsidRDefault="00160DDB" w:rsidP="00160DDB">
            <w:pPr>
              <w:rPr>
                <w:del w:id="689" w:author="Aaron Harbour" w:date="2024-11-13T16:36:00Z" w16du:dateUtc="2024-11-14T00:36:00Z"/>
              </w:rPr>
            </w:pPr>
            <w:del w:id="690" w:author="Aaron Harbour" w:date="2024-11-13T16:36:00Z" w16du:dateUtc="2024-11-14T00:36:00Z">
              <w:r w:rsidDel="00531D82">
                <w:delText>District Academic Senate</w:delText>
              </w:r>
            </w:del>
          </w:p>
        </w:tc>
      </w:tr>
      <w:tr w:rsidR="00160DDB" w:rsidDel="00531D82" w14:paraId="08064957" w14:textId="711C4AD6" w:rsidTr="00531D82">
        <w:trPr>
          <w:del w:id="691" w:author="Aaron Harbour" w:date="2024-11-13T16:36:00Z"/>
        </w:trPr>
        <w:tc>
          <w:tcPr>
            <w:tcW w:w="5755" w:type="dxa"/>
          </w:tcPr>
          <w:p w14:paraId="46D732F0" w14:textId="60DCF664" w:rsidR="00160DDB" w:rsidDel="00531D82" w:rsidRDefault="00160DDB" w:rsidP="00160DDB">
            <w:pPr>
              <w:rPr>
                <w:del w:id="692" w:author="Aaron Harbour" w:date="2024-11-13T16:36:00Z" w16du:dateUtc="2024-11-14T00:36:00Z"/>
              </w:rPr>
            </w:pPr>
            <w:del w:id="693" w:author="Aaron Harbour" w:date="2024-11-13T16:36:00Z" w16du:dateUtc="2024-11-14T00:36:00Z">
              <w:r w:rsidDel="00531D82">
                <w:delText>Peralta Federation of Teachers (PFT) Representative</w:delText>
              </w:r>
            </w:del>
          </w:p>
        </w:tc>
        <w:tc>
          <w:tcPr>
            <w:tcW w:w="3595" w:type="dxa"/>
          </w:tcPr>
          <w:p w14:paraId="48C9FD46" w14:textId="53DD6FF1" w:rsidR="00160DDB" w:rsidDel="00531D82" w:rsidRDefault="00160DDB" w:rsidP="00160DDB">
            <w:pPr>
              <w:rPr>
                <w:del w:id="694" w:author="Aaron Harbour" w:date="2024-11-13T16:36:00Z" w16du:dateUtc="2024-11-14T00:36:00Z"/>
              </w:rPr>
            </w:pPr>
            <w:del w:id="695" w:author="Aaron Harbour" w:date="2024-11-13T16:36:00Z" w16du:dateUtc="2024-11-14T00:36:00Z">
              <w:r w:rsidRPr="00335F10" w:rsidDel="00531D82">
                <w:delText>PFT</w:delText>
              </w:r>
            </w:del>
          </w:p>
        </w:tc>
      </w:tr>
      <w:tr w:rsidR="00160DDB" w:rsidDel="00531D82" w14:paraId="0699EF9D" w14:textId="04CA830E" w:rsidTr="00531D82">
        <w:trPr>
          <w:del w:id="696" w:author="Aaron Harbour" w:date="2024-11-13T16:36:00Z"/>
        </w:trPr>
        <w:tc>
          <w:tcPr>
            <w:tcW w:w="5755" w:type="dxa"/>
          </w:tcPr>
          <w:p w14:paraId="3D84B4A1" w14:textId="6C780CEF" w:rsidR="00160DDB" w:rsidDel="00531D82" w:rsidRDefault="00160DDB" w:rsidP="00160DDB">
            <w:pPr>
              <w:rPr>
                <w:del w:id="697" w:author="Aaron Harbour" w:date="2024-11-13T16:36:00Z" w16du:dateUtc="2024-11-14T00:36:00Z"/>
              </w:rPr>
            </w:pPr>
            <w:del w:id="698" w:author="Aaron Harbour" w:date="2024-11-13T16:36:00Z" w16du:dateUtc="2024-11-14T00:36:00Z">
              <w:r w:rsidDel="00531D82">
                <w:delText>Classified Representatives</w:delText>
              </w:r>
              <w:r w:rsidRPr="00335F10" w:rsidDel="00531D82">
                <w:delText xml:space="preserve"> (</w:delText>
              </w:r>
              <w:r w:rsidDel="00531D82">
                <w:delText>2</w:delText>
              </w:r>
              <w:r w:rsidRPr="00335F10" w:rsidDel="00531D82">
                <w:delText>)</w:delText>
              </w:r>
              <w:r w:rsidDel="00531D82">
                <w:delText>*</w:delText>
              </w:r>
            </w:del>
          </w:p>
        </w:tc>
        <w:tc>
          <w:tcPr>
            <w:tcW w:w="3595" w:type="dxa"/>
          </w:tcPr>
          <w:p w14:paraId="27125D81" w14:textId="4F477E71" w:rsidR="00160DDB" w:rsidRPr="00335F10" w:rsidDel="00531D82" w:rsidRDefault="00B85025" w:rsidP="00160DDB">
            <w:pPr>
              <w:rPr>
                <w:del w:id="699" w:author="Aaron Harbour" w:date="2024-11-13T16:36:00Z" w16du:dateUtc="2024-11-14T00:36:00Z"/>
              </w:rPr>
            </w:pPr>
            <w:del w:id="700" w:author="Aaron Harbour" w:date="2024-11-13T16:36:00Z" w16du:dateUtc="2024-11-14T00:36:00Z">
              <w:r w:rsidDel="00531D82">
                <w:delText xml:space="preserve">Peralta </w:delText>
              </w:r>
              <w:r w:rsidR="00160DDB" w:rsidDel="00531D82">
                <w:delText>Classified Senate</w:delText>
              </w:r>
            </w:del>
          </w:p>
        </w:tc>
      </w:tr>
      <w:tr w:rsidR="00160DDB" w:rsidDel="00531D82" w14:paraId="11023CD4" w14:textId="19ED2DC3" w:rsidTr="00531D82">
        <w:trPr>
          <w:del w:id="701" w:author="Aaron Harbour" w:date="2024-11-13T16:36:00Z"/>
        </w:trPr>
        <w:tc>
          <w:tcPr>
            <w:tcW w:w="5755" w:type="dxa"/>
          </w:tcPr>
          <w:p w14:paraId="75DDDC37" w14:textId="206BC68A" w:rsidR="00160DDB" w:rsidDel="00531D82" w:rsidRDefault="007D7220" w:rsidP="00160DDB">
            <w:pPr>
              <w:rPr>
                <w:del w:id="702" w:author="Aaron Harbour" w:date="2024-11-13T16:36:00Z" w16du:dateUtc="2024-11-14T00:36:00Z"/>
              </w:rPr>
            </w:pPr>
            <w:del w:id="703" w:author="Aaron Harbour" w:date="2024-11-13T16:36:00Z" w16du:dateUtc="2024-11-14T00:36:00Z">
              <w:r w:rsidDel="00531D82">
                <w:delText>SEIU</w:delText>
              </w:r>
              <w:r w:rsidRPr="00335F10" w:rsidDel="00531D82">
                <w:delText xml:space="preserve"> </w:delText>
              </w:r>
              <w:r w:rsidR="00160DDB" w:rsidRPr="00335F10" w:rsidDel="00531D82">
                <w:delText>1021 Representative</w:delText>
              </w:r>
            </w:del>
          </w:p>
        </w:tc>
        <w:tc>
          <w:tcPr>
            <w:tcW w:w="3595" w:type="dxa"/>
          </w:tcPr>
          <w:p w14:paraId="5B5618CC" w14:textId="62F98842" w:rsidR="00160DDB" w:rsidRPr="00335F10" w:rsidDel="00531D82" w:rsidRDefault="007D7220" w:rsidP="00160DDB">
            <w:pPr>
              <w:rPr>
                <w:del w:id="704" w:author="Aaron Harbour" w:date="2024-11-13T16:36:00Z" w16du:dateUtc="2024-11-14T00:36:00Z"/>
              </w:rPr>
            </w:pPr>
            <w:del w:id="705" w:author="Aaron Harbour" w:date="2024-11-13T16:36:00Z" w16du:dateUtc="2024-11-14T00:36:00Z">
              <w:r w:rsidDel="00531D82">
                <w:delText xml:space="preserve">SEIU </w:delText>
              </w:r>
              <w:r w:rsidR="00160DDB" w:rsidRPr="00335F10" w:rsidDel="00531D82">
                <w:delText>1021</w:delText>
              </w:r>
            </w:del>
          </w:p>
        </w:tc>
      </w:tr>
      <w:tr w:rsidR="00160DDB" w:rsidDel="00531D82" w14:paraId="358675E9" w14:textId="451327A7" w:rsidTr="00531D82">
        <w:trPr>
          <w:del w:id="706" w:author="Aaron Harbour" w:date="2024-11-13T16:36:00Z"/>
        </w:trPr>
        <w:tc>
          <w:tcPr>
            <w:tcW w:w="5755" w:type="dxa"/>
          </w:tcPr>
          <w:p w14:paraId="238ECAAB" w14:textId="3B096362" w:rsidR="00160DDB" w:rsidDel="00531D82" w:rsidRDefault="00160DDB" w:rsidP="00160DDB">
            <w:pPr>
              <w:rPr>
                <w:del w:id="707" w:author="Aaron Harbour" w:date="2024-11-13T16:36:00Z" w16du:dateUtc="2024-11-14T00:36:00Z"/>
              </w:rPr>
            </w:pPr>
            <w:del w:id="708" w:author="Aaron Harbour" w:date="2024-11-13T16:36:00Z" w16du:dateUtc="2024-11-14T00:36:00Z">
              <w:r w:rsidDel="00531D82">
                <w:delText>Local 39 Representative</w:delText>
              </w:r>
            </w:del>
          </w:p>
        </w:tc>
        <w:tc>
          <w:tcPr>
            <w:tcW w:w="3595" w:type="dxa"/>
          </w:tcPr>
          <w:p w14:paraId="3801BB98" w14:textId="2E607271" w:rsidR="00160DDB" w:rsidRPr="00335F10" w:rsidDel="00531D82" w:rsidRDefault="00160DDB" w:rsidP="00160DDB">
            <w:pPr>
              <w:rPr>
                <w:del w:id="709" w:author="Aaron Harbour" w:date="2024-11-13T16:36:00Z" w16du:dateUtc="2024-11-14T00:36:00Z"/>
              </w:rPr>
            </w:pPr>
            <w:del w:id="710" w:author="Aaron Harbour" w:date="2024-11-13T16:36:00Z" w16du:dateUtc="2024-11-14T00:36:00Z">
              <w:r w:rsidDel="00531D82">
                <w:delText>Local 39</w:delText>
              </w:r>
            </w:del>
          </w:p>
        </w:tc>
      </w:tr>
      <w:tr w:rsidR="00160DDB" w:rsidDel="00531D82" w14:paraId="338774E3" w14:textId="788E4E1D" w:rsidTr="00531D82">
        <w:trPr>
          <w:del w:id="711" w:author="Aaron Harbour" w:date="2024-11-13T16:36:00Z"/>
        </w:trPr>
        <w:tc>
          <w:tcPr>
            <w:tcW w:w="5755" w:type="dxa"/>
          </w:tcPr>
          <w:p w14:paraId="3CACF1B2" w14:textId="0D53CA4B" w:rsidR="00160DDB" w:rsidRPr="00F43087" w:rsidDel="00531D82" w:rsidRDefault="00160DDB" w:rsidP="00160DDB">
            <w:pPr>
              <w:rPr>
                <w:del w:id="712" w:author="Aaron Harbour" w:date="2024-11-13T16:36:00Z" w16du:dateUtc="2024-11-14T00:36:00Z"/>
              </w:rPr>
            </w:pPr>
            <w:del w:id="713" w:author="Aaron Harbour" w:date="2024-11-13T16:36:00Z" w16du:dateUtc="2024-11-14T00:36:00Z">
              <w:r w:rsidDel="00531D82">
                <w:delText xml:space="preserve">Executive Director, Public Safety </w:delText>
              </w:r>
            </w:del>
          </w:p>
        </w:tc>
        <w:tc>
          <w:tcPr>
            <w:tcW w:w="3595" w:type="dxa"/>
          </w:tcPr>
          <w:p w14:paraId="78DC3919" w14:textId="0ABC657E" w:rsidR="00160DDB" w:rsidDel="00531D82" w:rsidRDefault="00160DDB" w:rsidP="00160DDB">
            <w:pPr>
              <w:rPr>
                <w:del w:id="714" w:author="Aaron Harbour" w:date="2024-11-13T16:36:00Z" w16du:dateUtc="2024-11-14T00:36:00Z"/>
                <w:b/>
                <w:bCs/>
              </w:rPr>
            </w:pPr>
            <w:del w:id="715" w:author="Aaron Harbour" w:date="2024-11-13T16:36:00Z" w16du:dateUtc="2024-11-14T00:36:00Z">
              <w:r w:rsidDel="00531D82">
                <w:delText>By position</w:delText>
              </w:r>
            </w:del>
          </w:p>
        </w:tc>
      </w:tr>
      <w:tr w:rsidR="00160DDB" w:rsidDel="00531D82" w14:paraId="15A5A71A" w14:textId="2967BFA3" w:rsidTr="00531D82">
        <w:trPr>
          <w:del w:id="716" w:author="Aaron Harbour" w:date="2024-11-13T16:36:00Z"/>
        </w:trPr>
        <w:tc>
          <w:tcPr>
            <w:tcW w:w="5755" w:type="dxa"/>
          </w:tcPr>
          <w:p w14:paraId="4E1472C6" w14:textId="6C0863B7" w:rsidR="00160DDB" w:rsidDel="00531D82" w:rsidRDefault="00160DDB" w:rsidP="00160DDB">
            <w:pPr>
              <w:rPr>
                <w:del w:id="717" w:author="Aaron Harbour" w:date="2024-11-13T16:36:00Z" w16du:dateUtc="2024-11-14T00:36:00Z"/>
              </w:rPr>
            </w:pPr>
            <w:del w:id="718" w:author="Aaron Harbour" w:date="2024-11-13T16:36:00Z" w16du:dateUtc="2024-11-14T00:36:00Z">
              <w:r w:rsidDel="00531D82">
                <w:delText>Associate Director, Public Safety</w:delText>
              </w:r>
            </w:del>
          </w:p>
        </w:tc>
        <w:tc>
          <w:tcPr>
            <w:tcW w:w="3595" w:type="dxa"/>
          </w:tcPr>
          <w:p w14:paraId="3E3BC29C" w14:textId="58FE2895" w:rsidR="00160DDB" w:rsidDel="00531D82" w:rsidRDefault="00160DDB" w:rsidP="00160DDB">
            <w:pPr>
              <w:rPr>
                <w:del w:id="719" w:author="Aaron Harbour" w:date="2024-11-13T16:36:00Z" w16du:dateUtc="2024-11-14T00:36:00Z"/>
                <w:b/>
                <w:bCs/>
              </w:rPr>
            </w:pPr>
            <w:del w:id="720" w:author="Aaron Harbour" w:date="2024-11-13T16:36:00Z" w16du:dateUtc="2024-11-14T00:36:00Z">
              <w:r w:rsidDel="00531D82">
                <w:delText>By position</w:delText>
              </w:r>
            </w:del>
          </w:p>
        </w:tc>
      </w:tr>
      <w:tr w:rsidR="00160DDB" w:rsidDel="00531D82" w14:paraId="6FA6A886" w14:textId="7E194287" w:rsidTr="00531D82">
        <w:trPr>
          <w:del w:id="721" w:author="Aaron Harbour" w:date="2024-11-13T16:36:00Z"/>
        </w:trPr>
        <w:tc>
          <w:tcPr>
            <w:tcW w:w="5755" w:type="dxa"/>
          </w:tcPr>
          <w:p w14:paraId="6E9BE53B" w14:textId="171DE07E" w:rsidR="00160DDB" w:rsidRPr="00335F10" w:rsidDel="00531D82" w:rsidRDefault="00160DDB" w:rsidP="00160DDB">
            <w:pPr>
              <w:rPr>
                <w:del w:id="722" w:author="Aaron Harbour" w:date="2024-11-13T16:36:00Z" w16du:dateUtc="2024-11-14T00:36:00Z"/>
              </w:rPr>
            </w:pPr>
            <w:del w:id="723" w:author="Aaron Harbour" w:date="2024-11-13T16:36:00Z" w16du:dateUtc="2024-11-14T00:36:00Z">
              <w:r w:rsidDel="00531D82">
                <w:delText>College Vice Presidents, Admin (2)</w:delText>
              </w:r>
            </w:del>
          </w:p>
        </w:tc>
        <w:tc>
          <w:tcPr>
            <w:tcW w:w="3595" w:type="dxa"/>
          </w:tcPr>
          <w:p w14:paraId="777F7489" w14:textId="7A432CC4" w:rsidR="00160DDB" w:rsidDel="00531D82" w:rsidRDefault="00160DDB" w:rsidP="00160DDB">
            <w:pPr>
              <w:rPr>
                <w:del w:id="724" w:author="Aaron Harbour" w:date="2024-11-13T16:36:00Z" w16du:dateUtc="2024-11-14T00:36:00Z"/>
                <w:b/>
                <w:bCs/>
              </w:rPr>
            </w:pPr>
            <w:del w:id="725" w:author="Aaron Harbour" w:date="2024-11-13T16:36:00Z" w16du:dateUtc="2024-11-14T00:36:00Z">
              <w:r w:rsidDel="00531D82">
                <w:delText>Chancellor</w:delText>
              </w:r>
            </w:del>
          </w:p>
        </w:tc>
      </w:tr>
      <w:tr w:rsidR="00160DDB" w:rsidDel="00531D82" w14:paraId="45ED0E7D" w14:textId="67F456FE" w:rsidTr="00531D82">
        <w:trPr>
          <w:del w:id="726" w:author="Aaron Harbour" w:date="2024-11-13T16:36:00Z"/>
        </w:trPr>
        <w:tc>
          <w:tcPr>
            <w:tcW w:w="5755" w:type="dxa"/>
            <w:tcBorders>
              <w:bottom w:val="thinThickSmallGap" w:sz="24" w:space="0" w:color="000000"/>
            </w:tcBorders>
          </w:tcPr>
          <w:p w14:paraId="42E7E744" w14:textId="4782A5C6" w:rsidR="00160DDB" w:rsidRPr="00F43087" w:rsidDel="00531D82" w:rsidRDefault="00160DDB" w:rsidP="00160DDB">
            <w:pPr>
              <w:rPr>
                <w:del w:id="727" w:author="Aaron Harbour" w:date="2024-11-13T16:36:00Z" w16du:dateUtc="2024-11-14T00:36:00Z"/>
              </w:rPr>
            </w:pPr>
            <w:del w:id="728" w:author="Aaron Harbour" w:date="2024-11-13T16:36:00Z" w16du:dateUtc="2024-11-14T00:36:00Z">
              <w:r w:rsidDel="00531D82">
                <w:delText>Student Leadership (2)</w:delText>
              </w:r>
            </w:del>
          </w:p>
        </w:tc>
        <w:tc>
          <w:tcPr>
            <w:tcW w:w="3595" w:type="dxa"/>
          </w:tcPr>
          <w:p w14:paraId="72B5DD05" w14:textId="00CA3232" w:rsidR="00160DDB" w:rsidDel="00531D82" w:rsidRDefault="00160DDB" w:rsidP="00160DDB">
            <w:pPr>
              <w:rPr>
                <w:del w:id="729" w:author="Aaron Harbour" w:date="2024-11-13T16:36:00Z" w16du:dateUtc="2024-11-14T00:36:00Z"/>
                <w:b/>
                <w:bCs/>
              </w:rPr>
            </w:pPr>
            <w:del w:id="730" w:author="Aaron Harbour" w:date="2024-11-13T16:36:00Z" w16du:dateUtc="2024-11-14T00:36:00Z">
              <w:r w:rsidDel="00531D82">
                <w:delText>Chancellor</w:delText>
              </w:r>
            </w:del>
          </w:p>
        </w:tc>
      </w:tr>
      <w:tr w:rsidR="00160DDB" w:rsidDel="004214E1" w14:paraId="5DE6B1A4" w14:textId="74EC5AC2" w:rsidTr="00531D82">
        <w:trPr>
          <w:del w:id="731" w:author="Aaron Harbour" w:date="2024-11-05T16:10:00Z"/>
        </w:trPr>
        <w:tc>
          <w:tcPr>
            <w:tcW w:w="9350" w:type="dxa"/>
            <w:gridSpan w:val="2"/>
            <w:tcBorders>
              <w:top w:val="thinThickSmallGap" w:sz="24" w:space="0" w:color="000000"/>
            </w:tcBorders>
          </w:tcPr>
          <w:p w14:paraId="5FD733AF" w14:textId="21347800" w:rsidR="00160DDB" w:rsidDel="004214E1" w:rsidRDefault="00160DDB" w:rsidP="00160DDB">
            <w:pPr>
              <w:rPr>
                <w:del w:id="732" w:author="Aaron Harbour" w:date="2024-11-05T16:10:00Z" w16du:dateUtc="2024-11-06T00:10:00Z"/>
              </w:rPr>
            </w:pPr>
            <w:del w:id="733" w:author="Aaron Harbour" w:date="2024-11-05T16:10:00Z" w16du:dateUtc="2024-11-06T00:10:00Z">
              <w:r w:rsidDel="004214E1">
                <w:delText>Notetaker: Staff Assistant, Technology &amp; Public Safety</w:delText>
              </w:r>
            </w:del>
          </w:p>
        </w:tc>
      </w:tr>
      <w:tr w:rsidR="00160DDB" w:rsidDel="004214E1" w14:paraId="4D3CBF04" w14:textId="481FEE59" w:rsidTr="00531D82">
        <w:trPr>
          <w:del w:id="734" w:author="Aaron Harbour" w:date="2024-11-05T16:10:00Z"/>
        </w:trPr>
        <w:tc>
          <w:tcPr>
            <w:tcW w:w="9350" w:type="dxa"/>
            <w:gridSpan w:val="2"/>
          </w:tcPr>
          <w:p w14:paraId="4A8E3965" w14:textId="2937435C" w:rsidR="00160DDB" w:rsidDel="004214E1" w:rsidRDefault="00160DDB" w:rsidP="00160DDB">
            <w:pPr>
              <w:rPr>
                <w:del w:id="735" w:author="Aaron Harbour" w:date="2024-11-05T16:10:00Z" w16du:dateUtc="2024-11-06T00:10:00Z"/>
              </w:rPr>
            </w:pPr>
            <w:del w:id="736" w:author="Aaron Harbour" w:date="2024-11-05T16:10:00Z" w16du:dateUtc="2024-11-06T00:10:00Z">
              <w:r w:rsidDel="004214E1">
                <w:delText>Total Voting Members: 14</w:delText>
              </w:r>
            </w:del>
          </w:p>
        </w:tc>
      </w:tr>
    </w:tbl>
    <w:p w14:paraId="1160FF88" w14:textId="72544D58" w:rsidR="00E3512D" w:rsidRPr="00160DDB" w:rsidRDefault="00160DDB" w:rsidP="00E3512D">
      <w:pPr>
        <w:rPr>
          <w:b/>
          <w:bCs/>
          <w:sz w:val="20"/>
          <w:szCs w:val="20"/>
          <w:u w:val="single"/>
        </w:rPr>
      </w:pPr>
      <w:r w:rsidRPr="00160DDB">
        <w:rPr>
          <w:sz w:val="20"/>
          <w:szCs w:val="20"/>
        </w:rPr>
        <w:t>*Desirable: serves on college safety committee</w:t>
      </w:r>
      <w:ins w:id="737" w:author="Aaron Harbour" w:date="2024-11-05T16:10:00Z" w16du:dateUtc="2024-11-06T00:10:00Z">
        <w:r w:rsidR="004214E1">
          <w:rPr>
            <w:sz w:val="20"/>
            <w:szCs w:val="20"/>
          </w:rPr>
          <w:br/>
        </w:r>
      </w:ins>
    </w:p>
    <w:p w14:paraId="4CCB8B29" w14:textId="59BC1693" w:rsidR="00160DDB" w:rsidRDefault="004214E1" w:rsidP="00FD42A2">
      <w:pPr>
        <w:rPr>
          <w:b/>
          <w:bCs/>
        </w:rPr>
      </w:pPr>
      <w:ins w:id="738" w:author="Aaron Harbour" w:date="2024-11-05T16:10:00Z" w16du:dateUtc="2024-11-06T00:10:00Z">
        <w:r>
          <w:t>Notetaker: Staff Assistant, Technology &amp; Public Safety</w:t>
        </w:r>
        <w:r>
          <w:br/>
          <w:t>Total Voting Members: 14</w:t>
        </w:r>
      </w:ins>
    </w:p>
    <w:p w14:paraId="72ED37AC" w14:textId="691F5C1D" w:rsidR="00FD42A2" w:rsidRPr="00FD42A2" w:rsidRDefault="00E3512D" w:rsidP="00FD42A2">
      <w:r w:rsidRPr="00E779F8">
        <w:rPr>
          <w:b/>
          <w:bCs/>
        </w:rPr>
        <w:t>Meeting Days &amp; Times</w:t>
      </w:r>
      <w:r w:rsidR="00FD42A2">
        <w:rPr>
          <w:b/>
          <w:bCs/>
        </w:rPr>
        <w:t xml:space="preserve">: </w:t>
      </w:r>
      <w:r w:rsidR="00232060">
        <w:t>4</w:t>
      </w:r>
      <w:r w:rsidR="00232060" w:rsidRPr="00232060">
        <w:rPr>
          <w:vertAlign w:val="superscript"/>
        </w:rPr>
        <w:t>th</w:t>
      </w:r>
      <w:r w:rsidR="00232060">
        <w:t xml:space="preserve"> </w:t>
      </w:r>
      <w:r w:rsidR="00765203">
        <w:t>Friday of the Month 9:00-10:30 AM</w:t>
      </w:r>
    </w:p>
    <w:p w14:paraId="5137CAD7" w14:textId="117DA5E4" w:rsidR="00E3512D" w:rsidRDefault="00E3512D" w:rsidP="00E3512D">
      <w:pPr>
        <w:rPr>
          <w:b/>
          <w:bCs/>
        </w:rPr>
      </w:pPr>
    </w:p>
    <w:p w14:paraId="6E922B7C" w14:textId="77777777" w:rsidR="00C13619" w:rsidRDefault="00C13619">
      <w:pPr>
        <w:rPr>
          <w:b/>
          <w:bCs/>
          <w:u w:val="single"/>
        </w:rPr>
      </w:pPr>
      <w:r>
        <w:rPr>
          <w:b/>
          <w:bCs/>
          <w:u w:val="single"/>
        </w:rPr>
        <w:br w:type="page"/>
      </w:r>
    </w:p>
    <w:p w14:paraId="5993FD7A" w14:textId="03A99933" w:rsidR="007D7220" w:rsidRDefault="007D7220" w:rsidP="009F5909">
      <w:pPr>
        <w:pStyle w:val="Heading4"/>
        <w:pPrChange w:id="739" w:author="Aaron Harbour" w:date="2024-11-04T15:21:00Z" w16du:dateUtc="2024-11-04T23:21:00Z">
          <w:pPr/>
        </w:pPrChange>
      </w:pPr>
      <w:r w:rsidRPr="007D7220">
        <w:lastRenderedPageBreak/>
        <w:t>Peralta Classified Senate</w:t>
      </w:r>
      <w:r w:rsidR="009F5909">
        <w:t xml:space="preserve"> (PCS)</w:t>
      </w:r>
    </w:p>
    <w:p w14:paraId="148298E4" w14:textId="77777777" w:rsidR="007D7220" w:rsidRDefault="007D7220" w:rsidP="00D540E7">
      <w:pPr>
        <w:rPr>
          <w:b/>
          <w:bCs/>
        </w:rPr>
      </w:pPr>
    </w:p>
    <w:p w14:paraId="7DDA1BFF" w14:textId="1DCCEC5A" w:rsidR="00D540E7" w:rsidRDefault="00D540E7" w:rsidP="00D540E7">
      <w:r w:rsidRPr="00D540E7">
        <w:t>It shall be the mission of the Peralta Classified Senate (PCS) to enhance the decision-making process by participating in the shared governance of the Peralta Community College District (PCCD). The Peralta Classified Senate will bring a pragmatic, collaborative, frontline perspective, to bridge policy making and procedural implementation, and promote professional growth and development. In keeping with the PCCD mission statement, we will, through direct participation in district-wide governance, increase understanding, communication, transparency, and raise the quality of service, thus improving students’ educational experience in support of student success. </w:t>
      </w:r>
    </w:p>
    <w:p w14:paraId="77263C4E" w14:textId="77777777" w:rsidR="00D540E7" w:rsidRPr="00D540E7" w:rsidRDefault="00D540E7" w:rsidP="00D540E7"/>
    <w:p w14:paraId="3370F9ED" w14:textId="77777777" w:rsidR="00D540E7" w:rsidRPr="00D540E7" w:rsidRDefault="00D540E7" w:rsidP="00D540E7">
      <w:r w:rsidRPr="00D540E7">
        <w:t>Specifically, the Peralta Classified Senate serves to:</w:t>
      </w:r>
    </w:p>
    <w:p w14:paraId="1030CF58" w14:textId="77777777" w:rsidR="00D540E7" w:rsidRPr="00D540E7" w:rsidRDefault="00D540E7" w:rsidP="00D540E7">
      <w:pPr>
        <w:numPr>
          <w:ilvl w:val="0"/>
          <w:numId w:val="32"/>
        </w:numPr>
      </w:pPr>
      <w:r w:rsidRPr="00D540E7">
        <w:t>Provide a means through which the classified staff will coordinate with our Chancellor, Administration, and Faculty to ensure opportunities for input from classified staff regarding college and district business and classified representation on college and district committees, thus assisting in the shared governance process. </w:t>
      </w:r>
    </w:p>
    <w:p w14:paraId="3B8F1911" w14:textId="77777777" w:rsidR="00D540E7" w:rsidRPr="00D540E7" w:rsidRDefault="00D540E7" w:rsidP="00D540E7">
      <w:pPr>
        <w:numPr>
          <w:ilvl w:val="0"/>
          <w:numId w:val="31"/>
        </w:numPr>
      </w:pPr>
      <w:r w:rsidRPr="00D540E7">
        <w:t>Provide a body representing the needs, concerns, and experience of the classified staff, unrelated to union negotiation matters.</w:t>
      </w:r>
    </w:p>
    <w:p w14:paraId="7BC1808E" w14:textId="60D94E9F" w:rsidR="00D540E7" w:rsidRPr="00D540E7" w:rsidRDefault="00D540E7" w:rsidP="00D540E7">
      <w:pPr>
        <w:numPr>
          <w:ilvl w:val="0"/>
          <w:numId w:val="31"/>
        </w:numPr>
      </w:pPr>
      <w:r w:rsidRPr="00D540E7">
        <w:t>Articulate the professionalism and expertise of the classified staff so that it is properly recognized and valued.</w:t>
      </w:r>
    </w:p>
    <w:p w14:paraId="496DD08E" w14:textId="77777777" w:rsidR="00D540E7" w:rsidRPr="00D540E7" w:rsidRDefault="00D540E7" w:rsidP="00D540E7">
      <w:pPr>
        <w:numPr>
          <w:ilvl w:val="0"/>
          <w:numId w:val="31"/>
        </w:numPr>
      </w:pPr>
      <w:r w:rsidRPr="00D540E7">
        <w:t>Provide an opportunity for enhancing the democratic process of governance within the Peralta Community College District. </w:t>
      </w:r>
    </w:p>
    <w:p w14:paraId="14E6B2ED" w14:textId="77777777" w:rsidR="00D540E7" w:rsidRPr="00D540E7" w:rsidRDefault="00D540E7" w:rsidP="00D540E7">
      <w:pPr>
        <w:numPr>
          <w:ilvl w:val="0"/>
          <w:numId w:val="31"/>
        </w:numPr>
      </w:pPr>
      <w:r w:rsidRPr="00D540E7">
        <w:t>Provide an opportunity to develop individual leadership among the classified staff, as well as increase the professional standards of its members.</w:t>
      </w:r>
    </w:p>
    <w:p w14:paraId="716AF1AE" w14:textId="77777777" w:rsidR="00D540E7" w:rsidRPr="00D540E7" w:rsidRDefault="00D540E7" w:rsidP="00D540E7">
      <w:pPr>
        <w:numPr>
          <w:ilvl w:val="0"/>
          <w:numId w:val="31"/>
        </w:numPr>
      </w:pPr>
      <w:r w:rsidRPr="00D540E7">
        <w:t>Promote and support activities that develop new competencies, increase skills, productivity, and professionalism of the classified staff; advocate and promote the interests of the classified staff in the development and formulation of policy and practice related, but not limited to: </w:t>
      </w:r>
    </w:p>
    <w:p w14:paraId="2EC69A45" w14:textId="77777777" w:rsidR="00D540E7" w:rsidRPr="00D540E7" w:rsidRDefault="00D540E7" w:rsidP="00D540E7">
      <w:pPr>
        <w:numPr>
          <w:ilvl w:val="1"/>
          <w:numId w:val="31"/>
        </w:numPr>
      </w:pPr>
      <w:r w:rsidRPr="00D540E7">
        <w:t>Selection and retention of administration </w:t>
      </w:r>
    </w:p>
    <w:p w14:paraId="14191EDD" w14:textId="77777777" w:rsidR="00D540E7" w:rsidRPr="00D540E7" w:rsidRDefault="00D540E7" w:rsidP="00D540E7">
      <w:pPr>
        <w:numPr>
          <w:ilvl w:val="1"/>
          <w:numId w:val="31"/>
        </w:numPr>
      </w:pPr>
      <w:r w:rsidRPr="00D540E7">
        <w:t>In-service education and training </w:t>
      </w:r>
    </w:p>
    <w:p w14:paraId="22C1B6F0" w14:textId="77777777" w:rsidR="00D540E7" w:rsidRPr="00D540E7" w:rsidRDefault="00D540E7" w:rsidP="00D540E7">
      <w:pPr>
        <w:numPr>
          <w:ilvl w:val="1"/>
          <w:numId w:val="31"/>
        </w:numPr>
      </w:pPr>
      <w:r w:rsidRPr="00D540E7">
        <w:t>Facilities and services </w:t>
      </w:r>
    </w:p>
    <w:p w14:paraId="7C93E6EE" w14:textId="77777777" w:rsidR="00D540E7" w:rsidRPr="00D540E7" w:rsidRDefault="00D540E7" w:rsidP="00D540E7">
      <w:pPr>
        <w:numPr>
          <w:ilvl w:val="1"/>
          <w:numId w:val="31"/>
        </w:numPr>
      </w:pPr>
      <w:r w:rsidRPr="00D540E7">
        <w:t>Finance and budget </w:t>
      </w:r>
    </w:p>
    <w:p w14:paraId="510F3F2E" w14:textId="77777777" w:rsidR="00D540E7" w:rsidRPr="00D540E7" w:rsidRDefault="00D540E7" w:rsidP="00D540E7">
      <w:pPr>
        <w:numPr>
          <w:ilvl w:val="1"/>
          <w:numId w:val="31"/>
        </w:numPr>
      </w:pPr>
      <w:r w:rsidRPr="00D540E7">
        <w:t>Inclusion and Collaboration among Faculty, Administrators, Students, and Classified Staff. </w:t>
      </w:r>
    </w:p>
    <w:p w14:paraId="4F4AC0A2" w14:textId="77777777" w:rsidR="00D540E7" w:rsidRPr="00D540E7" w:rsidRDefault="00D540E7" w:rsidP="00D540E7">
      <w:pPr>
        <w:ind w:left="1440"/>
        <w:rPr>
          <w:b/>
          <w:bCs/>
        </w:rPr>
      </w:pPr>
    </w:p>
    <w:p w14:paraId="7DCBD6EA" w14:textId="77777777" w:rsidR="00C7788B" w:rsidRDefault="00C7788B">
      <w:pPr>
        <w:rPr>
          <w:rFonts w:asciiTheme="majorHAnsi" w:eastAsiaTheme="majorEastAsia" w:hAnsiTheme="majorHAnsi" w:cstheme="majorBidi"/>
          <w:b/>
          <w:color w:val="0F4761" w:themeColor="accent1" w:themeShade="BF"/>
          <w:szCs w:val="32"/>
        </w:rPr>
      </w:pPr>
      <w:r>
        <w:br w:type="page"/>
      </w:r>
    </w:p>
    <w:p w14:paraId="62A1B7E4" w14:textId="396549C5" w:rsidR="005C4A24" w:rsidRDefault="005C4A24">
      <w:pPr>
        <w:pStyle w:val="Heading2"/>
        <w:pPrChange w:id="740" w:author="Aaron Harbour" w:date="2024-11-04T15:21:00Z" w16du:dateUtc="2024-11-04T23:21:00Z">
          <w:pPr/>
        </w:pPrChange>
      </w:pPr>
      <w:r w:rsidRPr="00E779F8">
        <w:lastRenderedPageBreak/>
        <w:t>Membership</w:t>
      </w:r>
    </w:p>
    <w:p w14:paraId="7118844F" w14:textId="77777777" w:rsidR="005C4A24" w:rsidRDefault="005C4A24" w:rsidP="005C4A24">
      <w:pPr>
        <w:rPr>
          <w:b/>
          <w:bCs/>
        </w:rPr>
      </w:pPr>
    </w:p>
    <w:tbl>
      <w:tblPr>
        <w:tblStyle w:val="TableGrid"/>
        <w:tblW w:w="0" w:type="auto"/>
        <w:tblInd w:w="113" w:type="dxa"/>
        <w:tblLook w:val="04A0" w:firstRow="1" w:lastRow="0" w:firstColumn="1" w:lastColumn="0" w:noHBand="0" w:noVBand="1"/>
      </w:tblPr>
      <w:tblGrid>
        <w:gridCol w:w="5858"/>
        <w:gridCol w:w="3379"/>
      </w:tblGrid>
      <w:tr w:rsidR="00531D82" w:rsidRPr="000D77AE" w14:paraId="571B41E0" w14:textId="77777777" w:rsidTr="00531D82">
        <w:trPr>
          <w:ins w:id="741" w:author="Aaron Harbour" w:date="2024-11-13T16:36:00Z"/>
        </w:trPr>
        <w:tc>
          <w:tcPr>
            <w:tcW w:w="5935" w:type="dxa"/>
          </w:tcPr>
          <w:p w14:paraId="04E264F2" w14:textId="77777777" w:rsidR="00531D82" w:rsidRPr="000D77AE" w:rsidRDefault="00531D82" w:rsidP="000D77AE">
            <w:pPr>
              <w:rPr>
                <w:ins w:id="742" w:author="Aaron Harbour" w:date="2024-11-13T16:36:00Z" w16du:dateUtc="2024-11-14T00:36:00Z"/>
                <w:b/>
                <w:bCs/>
              </w:rPr>
            </w:pPr>
            <w:ins w:id="743" w:author="Aaron Harbour" w:date="2024-11-13T16:36:00Z" w16du:dateUtc="2024-11-14T00:36:00Z">
              <w:r w:rsidRPr="000D77AE">
                <w:rPr>
                  <w:b/>
                  <w:bCs/>
                </w:rPr>
                <w:t>Seat</w:t>
              </w:r>
            </w:ins>
          </w:p>
        </w:tc>
        <w:tc>
          <w:tcPr>
            <w:tcW w:w="3415" w:type="dxa"/>
          </w:tcPr>
          <w:p w14:paraId="7C4751D5" w14:textId="77777777" w:rsidR="00531D82" w:rsidRPr="000D77AE" w:rsidRDefault="00531D82" w:rsidP="000D77AE">
            <w:pPr>
              <w:rPr>
                <w:ins w:id="744" w:author="Aaron Harbour" w:date="2024-11-13T16:36:00Z" w16du:dateUtc="2024-11-14T00:36:00Z"/>
                <w:b/>
                <w:bCs/>
              </w:rPr>
            </w:pPr>
            <w:ins w:id="745" w:author="Aaron Harbour" w:date="2024-11-13T16:36:00Z" w16du:dateUtc="2024-11-14T00:36:00Z">
              <w:r w:rsidRPr="000D77AE">
                <w:rPr>
                  <w:b/>
                  <w:bCs/>
                </w:rPr>
                <w:t>Who Appoints</w:t>
              </w:r>
            </w:ins>
          </w:p>
        </w:tc>
      </w:tr>
      <w:tr w:rsidR="00531D82" w:rsidRPr="000D77AE" w14:paraId="7E667112" w14:textId="77777777" w:rsidTr="00531D82">
        <w:trPr>
          <w:ins w:id="746" w:author="Aaron Harbour" w:date="2024-11-13T16:36:00Z"/>
        </w:trPr>
        <w:tc>
          <w:tcPr>
            <w:tcW w:w="5935" w:type="dxa"/>
          </w:tcPr>
          <w:p w14:paraId="4BBB24FC" w14:textId="77777777" w:rsidR="00531D82" w:rsidRPr="000D77AE" w:rsidRDefault="00531D82" w:rsidP="000D77AE">
            <w:pPr>
              <w:rPr>
                <w:ins w:id="747" w:author="Aaron Harbour" w:date="2024-11-13T16:36:00Z" w16du:dateUtc="2024-11-14T00:36:00Z"/>
              </w:rPr>
            </w:pPr>
            <w:ins w:id="748" w:author="Aaron Harbour" w:date="2024-11-13T16:36:00Z" w16du:dateUtc="2024-11-14T00:36:00Z">
              <w:r w:rsidRPr="000D77AE">
                <w:t>BCC Classified Senate President &amp; Vice President (2)</w:t>
              </w:r>
            </w:ins>
          </w:p>
        </w:tc>
        <w:tc>
          <w:tcPr>
            <w:tcW w:w="3415" w:type="dxa"/>
          </w:tcPr>
          <w:p w14:paraId="6586C5FD" w14:textId="77777777" w:rsidR="00531D82" w:rsidRPr="000D77AE" w:rsidRDefault="00531D82" w:rsidP="000D77AE">
            <w:pPr>
              <w:rPr>
                <w:ins w:id="749" w:author="Aaron Harbour" w:date="2024-11-13T16:36:00Z" w16du:dateUtc="2024-11-14T00:36:00Z"/>
              </w:rPr>
            </w:pPr>
            <w:ins w:id="750" w:author="Aaron Harbour" w:date="2024-11-13T16:36:00Z" w16du:dateUtc="2024-11-14T00:36:00Z">
              <w:r w:rsidRPr="000D77AE">
                <w:t xml:space="preserve">By Position </w:t>
              </w:r>
            </w:ins>
          </w:p>
        </w:tc>
      </w:tr>
      <w:tr w:rsidR="00531D82" w:rsidRPr="000D77AE" w14:paraId="79514FFE" w14:textId="77777777" w:rsidTr="00531D82">
        <w:trPr>
          <w:ins w:id="751" w:author="Aaron Harbour" w:date="2024-11-13T16:36:00Z"/>
        </w:trPr>
        <w:tc>
          <w:tcPr>
            <w:tcW w:w="5935" w:type="dxa"/>
          </w:tcPr>
          <w:p w14:paraId="3B0CAA8A" w14:textId="77777777" w:rsidR="00531D82" w:rsidRPr="000D77AE" w:rsidRDefault="00531D82" w:rsidP="000D77AE">
            <w:pPr>
              <w:rPr>
                <w:ins w:id="752" w:author="Aaron Harbour" w:date="2024-11-13T16:36:00Z" w16du:dateUtc="2024-11-14T00:36:00Z"/>
              </w:rPr>
            </w:pPr>
            <w:ins w:id="753" w:author="Aaron Harbour" w:date="2024-11-13T16:36:00Z" w16du:dateUtc="2024-11-14T00:36:00Z">
              <w:r w:rsidRPr="000D77AE">
                <w:t>BCC Designated Alternate (1)</w:t>
              </w:r>
            </w:ins>
          </w:p>
        </w:tc>
        <w:tc>
          <w:tcPr>
            <w:tcW w:w="3415" w:type="dxa"/>
          </w:tcPr>
          <w:p w14:paraId="6FF7324B" w14:textId="77777777" w:rsidR="00531D82" w:rsidRPr="000D77AE" w:rsidRDefault="00531D82" w:rsidP="000D77AE">
            <w:pPr>
              <w:rPr>
                <w:ins w:id="754" w:author="Aaron Harbour" w:date="2024-11-13T16:36:00Z" w16du:dateUtc="2024-11-14T00:36:00Z"/>
              </w:rPr>
            </w:pPr>
            <w:ins w:id="755" w:author="Aaron Harbour" w:date="2024-11-13T16:36:00Z" w16du:dateUtc="2024-11-14T00:36:00Z">
              <w:r w:rsidRPr="000D77AE">
                <w:t>BCC Classified Senate</w:t>
              </w:r>
            </w:ins>
          </w:p>
        </w:tc>
      </w:tr>
      <w:tr w:rsidR="00531D82" w:rsidRPr="000D77AE" w14:paraId="6D13E940" w14:textId="77777777" w:rsidTr="00531D82">
        <w:trPr>
          <w:ins w:id="756" w:author="Aaron Harbour" w:date="2024-11-13T16:36:00Z"/>
        </w:trPr>
        <w:tc>
          <w:tcPr>
            <w:tcW w:w="5935" w:type="dxa"/>
          </w:tcPr>
          <w:p w14:paraId="3F76C0EE" w14:textId="77777777" w:rsidR="00531D82" w:rsidRPr="000D77AE" w:rsidRDefault="00531D82" w:rsidP="000D77AE">
            <w:pPr>
              <w:rPr>
                <w:ins w:id="757" w:author="Aaron Harbour" w:date="2024-11-13T16:36:00Z" w16du:dateUtc="2024-11-14T00:36:00Z"/>
              </w:rPr>
            </w:pPr>
            <w:ins w:id="758" w:author="Aaron Harbour" w:date="2024-11-13T16:36:00Z" w16du:dateUtc="2024-11-14T00:36:00Z">
              <w:r w:rsidRPr="000D77AE">
                <w:t>CoA Classified Senate President &amp; Vice President (2)</w:t>
              </w:r>
            </w:ins>
          </w:p>
        </w:tc>
        <w:tc>
          <w:tcPr>
            <w:tcW w:w="3415" w:type="dxa"/>
          </w:tcPr>
          <w:p w14:paraId="49D43577" w14:textId="77777777" w:rsidR="00531D82" w:rsidRPr="000D77AE" w:rsidRDefault="00531D82" w:rsidP="000D77AE">
            <w:pPr>
              <w:rPr>
                <w:ins w:id="759" w:author="Aaron Harbour" w:date="2024-11-13T16:36:00Z" w16du:dateUtc="2024-11-14T00:36:00Z"/>
              </w:rPr>
            </w:pPr>
            <w:ins w:id="760" w:author="Aaron Harbour" w:date="2024-11-13T16:36:00Z" w16du:dateUtc="2024-11-14T00:36:00Z">
              <w:r w:rsidRPr="000D77AE">
                <w:t>By position</w:t>
              </w:r>
            </w:ins>
          </w:p>
        </w:tc>
      </w:tr>
      <w:tr w:rsidR="00531D82" w:rsidRPr="000D77AE" w14:paraId="15D75960" w14:textId="77777777" w:rsidTr="00531D82">
        <w:trPr>
          <w:ins w:id="761" w:author="Aaron Harbour" w:date="2024-11-13T16:36:00Z"/>
        </w:trPr>
        <w:tc>
          <w:tcPr>
            <w:tcW w:w="5935" w:type="dxa"/>
          </w:tcPr>
          <w:p w14:paraId="2FE81FFB" w14:textId="77777777" w:rsidR="00531D82" w:rsidRPr="000D77AE" w:rsidRDefault="00531D82" w:rsidP="000D77AE">
            <w:pPr>
              <w:rPr>
                <w:ins w:id="762" w:author="Aaron Harbour" w:date="2024-11-13T16:36:00Z" w16du:dateUtc="2024-11-14T00:36:00Z"/>
              </w:rPr>
            </w:pPr>
            <w:ins w:id="763" w:author="Aaron Harbour" w:date="2024-11-13T16:36:00Z" w16du:dateUtc="2024-11-14T00:36:00Z">
              <w:r w:rsidRPr="000D77AE">
                <w:t>CoA Designated Alternate (1)</w:t>
              </w:r>
            </w:ins>
          </w:p>
        </w:tc>
        <w:tc>
          <w:tcPr>
            <w:tcW w:w="3415" w:type="dxa"/>
          </w:tcPr>
          <w:p w14:paraId="771FB107" w14:textId="77777777" w:rsidR="00531D82" w:rsidRPr="000D77AE" w:rsidRDefault="00531D82" w:rsidP="000D77AE">
            <w:pPr>
              <w:rPr>
                <w:ins w:id="764" w:author="Aaron Harbour" w:date="2024-11-13T16:36:00Z" w16du:dateUtc="2024-11-14T00:36:00Z"/>
              </w:rPr>
            </w:pPr>
            <w:ins w:id="765" w:author="Aaron Harbour" w:date="2024-11-13T16:36:00Z" w16du:dateUtc="2024-11-14T00:36:00Z">
              <w:r w:rsidRPr="000D77AE">
                <w:t>CoA Classified Senate</w:t>
              </w:r>
            </w:ins>
          </w:p>
        </w:tc>
      </w:tr>
      <w:tr w:rsidR="00531D82" w:rsidRPr="000D77AE" w14:paraId="5D6EA351" w14:textId="77777777" w:rsidTr="00531D82">
        <w:trPr>
          <w:ins w:id="766" w:author="Aaron Harbour" w:date="2024-11-13T16:36:00Z"/>
        </w:trPr>
        <w:tc>
          <w:tcPr>
            <w:tcW w:w="5935" w:type="dxa"/>
          </w:tcPr>
          <w:p w14:paraId="018C66B6" w14:textId="77777777" w:rsidR="00531D82" w:rsidRPr="000D77AE" w:rsidRDefault="00531D82" w:rsidP="000D77AE">
            <w:pPr>
              <w:rPr>
                <w:ins w:id="767" w:author="Aaron Harbour" w:date="2024-11-13T16:36:00Z" w16du:dateUtc="2024-11-14T00:36:00Z"/>
              </w:rPr>
            </w:pPr>
            <w:ins w:id="768" w:author="Aaron Harbour" w:date="2024-11-13T16:36:00Z" w16du:dateUtc="2024-11-14T00:36:00Z">
              <w:r w:rsidRPr="000D77AE">
                <w:t>DSC Classified Senate President &amp; Vice President (2)</w:t>
              </w:r>
            </w:ins>
          </w:p>
        </w:tc>
        <w:tc>
          <w:tcPr>
            <w:tcW w:w="3415" w:type="dxa"/>
          </w:tcPr>
          <w:p w14:paraId="024CF564" w14:textId="77777777" w:rsidR="00531D82" w:rsidRPr="000D77AE" w:rsidRDefault="00531D82" w:rsidP="000D77AE">
            <w:pPr>
              <w:rPr>
                <w:ins w:id="769" w:author="Aaron Harbour" w:date="2024-11-13T16:36:00Z" w16du:dateUtc="2024-11-14T00:36:00Z"/>
              </w:rPr>
            </w:pPr>
            <w:ins w:id="770" w:author="Aaron Harbour" w:date="2024-11-13T16:36:00Z" w16du:dateUtc="2024-11-14T00:36:00Z">
              <w:r w:rsidRPr="000D77AE">
                <w:t>By Position</w:t>
              </w:r>
            </w:ins>
          </w:p>
        </w:tc>
      </w:tr>
      <w:tr w:rsidR="00531D82" w:rsidRPr="000D77AE" w14:paraId="4F60B0FB" w14:textId="77777777" w:rsidTr="00531D82">
        <w:trPr>
          <w:ins w:id="771" w:author="Aaron Harbour" w:date="2024-11-13T16:36:00Z"/>
        </w:trPr>
        <w:tc>
          <w:tcPr>
            <w:tcW w:w="5935" w:type="dxa"/>
          </w:tcPr>
          <w:p w14:paraId="787C4348" w14:textId="77777777" w:rsidR="00531D82" w:rsidRPr="000D77AE" w:rsidRDefault="00531D82" w:rsidP="000D77AE">
            <w:pPr>
              <w:rPr>
                <w:ins w:id="772" w:author="Aaron Harbour" w:date="2024-11-13T16:36:00Z" w16du:dateUtc="2024-11-14T00:36:00Z"/>
              </w:rPr>
            </w:pPr>
            <w:ins w:id="773" w:author="Aaron Harbour" w:date="2024-11-13T16:36:00Z" w16du:dateUtc="2024-11-14T00:36:00Z">
              <w:r w:rsidRPr="000D77AE">
                <w:t>DSC Designated Alternate (1)</w:t>
              </w:r>
            </w:ins>
          </w:p>
        </w:tc>
        <w:tc>
          <w:tcPr>
            <w:tcW w:w="3415" w:type="dxa"/>
          </w:tcPr>
          <w:p w14:paraId="522E257B" w14:textId="77777777" w:rsidR="00531D82" w:rsidRPr="000D77AE" w:rsidRDefault="00531D82" w:rsidP="000D77AE">
            <w:pPr>
              <w:rPr>
                <w:ins w:id="774" w:author="Aaron Harbour" w:date="2024-11-13T16:36:00Z" w16du:dateUtc="2024-11-14T00:36:00Z"/>
              </w:rPr>
            </w:pPr>
            <w:ins w:id="775" w:author="Aaron Harbour" w:date="2024-11-13T16:36:00Z" w16du:dateUtc="2024-11-14T00:36:00Z">
              <w:r w:rsidRPr="000D77AE">
                <w:t>DSC Classified Senate</w:t>
              </w:r>
            </w:ins>
          </w:p>
        </w:tc>
      </w:tr>
      <w:tr w:rsidR="00531D82" w:rsidRPr="000D77AE" w14:paraId="2D77D41A" w14:textId="77777777" w:rsidTr="00531D82">
        <w:trPr>
          <w:ins w:id="776" w:author="Aaron Harbour" w:date="2024-11-13T16:36:00Z"/>
        </w:trPr>
        <w:tc>
          <w:tcPr>
            <w:tcW w:w="5935" w:type="dxa"/>
          </w:tcPr>
          <w:p w14:paraId="4B726A18" w14:textId="77777777" w:rsidR="00531D82" w:rsidRPr="000D77AE" w:rsidRDefault="00531D82" w:rsidP="000D77AE">
            <w:pPr>
              <w:rPr>
                <w:ins w:id="777" w:author="Aaron Harbour" w:date="2024-11-13T16:36:00Z" w16du:dateUtc="2024-11-14T00:36:00Z"/>
              </w:rPr>
            </w:pPr>
            <w:ins w:id="778" w:author="Aaron Harbour" w:date="2024-11-13T16:36:00Z" w16du:dateUtc="2024-11-14T00:36:00Z">
              <w:r w:rsidRPr="000D77AE">
                <w:t>Laney Classified Senate President &amp; Vice President (2)</w:t>
              </w:r>
            </w:ins>
          </w:p>
        </w:tc>
        <w:tc>
          <w:tcPr>
            <w:tcW w:w="3415" w:type="dxa"/>
          </w:tcPr>
          <w:p w14:paraId="7F5CFD8C" w14:textId="77777777" w:rsidR="00531D82" w:rsidRPr="000D77AE" w:rsidRDefault="00531D82" w:rsidP="000D77AE">
            <w:pPr>
              <w:rPr>
                <w:ins w:id="779" w:author="Aaron Harbour" w:date="2024-11-13T16:36:00Z" w16du:dateUtc="2024-11-14T00:36:00Z"/>
              </w:rPr>
            </w:pPr>
            <w:ins w:id="780" w:author="Aaron Harbour" w:date="2024-11-13T16:36:00Z" w16du:dateUtc="2024-11-14T00:36:00Z">
              <w:r w:rsidRPr="000D77AE">
                <w:t>By Position</w:t>
              </w:r>
            </w:ins>
          </w:p>
        </w:tc>
      </w:tr>
      <w:tr w:rsidR="00531D82" w:rsidRPr="000D77AE" w14:paraId="5E6274B9" w14:textId="77777777" w:rsidTr="00531D82">
        <w:trPr>
          <w:ins w:id="781" w:author="Aaron Harbour" w:date="2024-11-13T16:36:00Z"/>
        </w:trPr>
        <w:tc>
          <w:tcPr>
            <w:tcW w:w="5935" w:type="dxa"/>
          </w:tcPr>
          <w:p w14:paraId="6910C707" w14:textId="77777777" w:rsidR="00531D82" w:rsidRPr="000D77AE" w:rsidRDefault="00531D82" w:rsidP="000D77AE">
            <w:pPr>
              <w:rPr>
                <w:ins w:id="782" w:author="Aaron Harbour" w:date="2024-11-13T16:36:00Z" w16du:dateUtc="2024-11-14T00:36:00Z"/>
              </w:rPr>
            </w:pPr>
            <w:ins w:id="783" w:author="Aaron Harbour" w:date="2024-11-13T16:36:00Z" w16du:dateUtc="2024-11-14T00:36:00Z">
              <w:r w:rsidRPr="000D77AE">
                <w:t>Laney Designated Alternate (1)</w:t>
              </w:r>
            </w:ins>
          </w:p>
        </w:tc>
        <w:tc>
          <w:tcPr>
            <w:tcW w:w="3415" w:type="dxa"/>
          </w:tcPr>
          <w:p w14:paraId="43B052BA" w14:textId="77777777" w:rsidR="00531D82" w:rsidRPr="000D77AE" w:rsidRDefault="00531D82" w:rsidP="000D77AE">
            <w:pPr>
              <w:rPr>
                <w:ins w:id="784" w:author="Aaron Harbour" w:date="2024-11-13T16:36:00Z" w16du:dateUtc="2024-11-14T00:36:00Z"/>
              </w:rPr>
            </w:pPr>
            <w:ins w:id="785" w:author="Aaron Harbour" w:date="2024-11-13T16:36:00Z" w16du:dateUtc="2024-11-14T00:36:00Z">
              <w:r w:rsidRPr="000D77AE">
                <w:t>Laney Classified Senate</w:t>
              </w:r>
            </w:ins>
          </w:p>
        </w:tc>
      </w:tr>
      <w:tr w:rsidR="00531D82" w:rsidRPr="000D77AE" w14:paraId="59E16CE9" w14:textId="77777777" w:rsidTr="00531D82">
        <w:trPr>
          <w:ins w:id="786" w:author="Aaron Harbour" w:date="2024-11-13T16:36:00Z"/>
        </w:trPr>
        <w:tc>
          <w:tcPr>
            <w:tcW w:w="5935" w:type="dxa"/>
          </w:tcPr>
          <w:p w14:paraId="0224BE2B" w14:textId="77777777" w:rsidR="00531D82" w:rsidRPr="000D77AE" w:rsidRDefault="00531D82" w:rsidP="000D77AE">
            <w:pPr>
              <w:rPr>
                <w:ins w:id="787" w:author="Aaron Harbour" w:date="2024-11-13T16:36:00Z" w16du:dateUtc="2024-11-14T00:36:00Z"/>
              </w:rPr>
            </w:pPr>
            <w:ins w:id="788" w:author="Aaron Harbour" w:date="2024-11-13T16:36:00Z" w16du:dateUtc="2024-11-14T00:36:00Z">
              <w:r w:rsidRPr="000D77AE">
                <w:t>Merritt Classified Senate President &amp; Vice President (2)</w:t>
              </w:r>
            </w:ins>
          </w:p>
        </w:tc>
        <w:tc>
          <w:tcPr>
            <w:tcW w:w="3415" w:type="dxa"/>
          </w:tcPr>
          <w:p w14:paraId="56A02CBF" w14:textId="77777777" w:rsidR="00531D82" w:rsidRPr="000D77AE" w:rsidRDefault="00531D82" w:rsidP="000D77AE">
            <w:pPr>
              <w:rPr>
                <w:ins w:id="789" w:author="Aaron Harbour" w:date="2024-11-13T16:36:00Z" w16du:dateUtc="2024-11-14T00:36:00Z"/>
              </w:rPr>
            </w:pPr>
            <w:ins w:id="790" w:author="Aaron Harbour" w:date="2024-11-13T16:36:00Z" w16du:dateUtc="2024-11-14T00:36:00Z">
              <w:r w:rsidRPr="000D77AE">
                <w:t>By position</w:t>
              </w:r>
            </w:ins>
          </w:p>
        </w:tc>
      </w:tr>
      <w:tr w:rsidR="00531D82" w:rsidRPr="000D77AE" w14:paraId="62520BA8" w14:textId="77777777" w:rsidTr="00531D82">
        <w:trPr>
          <w:ins w:id="791" w:author="Aaron Harbour" w:date="2024-11-13T16:36:00Z"/>
        </w:trPr>
        <w:tc>
          <w:tcPr>
            <w:tcW w:w="5935" w:type="dxa"/>
          </w:tcPr>
          <w:p w14:paraId="381C091A" w14:textId="77777777" w:rsidR="00531D82" w:rsidRPr="000D77AE" w:rsidRDefault="00531D82" w:rsidP="000D77AE">
            <w:pPr>
              <w:rPr>
                <w:ins w:id="792" w:author="Aaron Harbour" w:date="2024-11-13T16:36:00Z" w16du:dateUtc="2024-11-14T00:36:00Z"/>
              </w:rPr>
            </w:pPr>
            <w:ins w:id="793" w:author="Aaron Harbour" w:date="2024-11-13T16:36:00Z" w16du:dateUtc="2024-11-14T00:36:00Z">
              <w:r w:rsidRPr="000D77AE">
                <w:t>Merritt Designated Alternate (1)</w:t>
              </w:r>
            </w:ins>
          </w:p>
        </w:tc>
        <w:tc>
          <w:tcPr>
            <w:tcW w:w="3415" w:type="dxa"/>
          </w:tcPr>
          <w:p w14:paraId="2695F7D9" w14:textId="77777777" w:rsidR="00531D82" w:rsidRPr="000D77AE" w:rsidRDefault="00531D82" w:rsidP="000D77AE">
            <w:pPr>
              <w:rPr>
                <w:ins w:id="794" w:author="Aaron Harbour" w:date="2024-11-13T16:36:00Z" w16du:dateUtc="2024-11-14T00:36:00Z"/>
              </w:rPr>
            </w:pPr>
            <w:ins w:id="795" w:author="Aaron Harbour" w:date="2024-11-13T16:36:00Z" w16du:dateUtc="2024-11-14T00:36:00Z">
              <w:r w:rsidRPr="000D77AE">
                <w:t>Merritt Classified Senate</w:t>
              </w:r>
            </w:ins>
          </w:p>
        </w:tc>
      </w:tr>
      <w:tr w:rsidR="005C4A24" w:rsidDel="00531D82" w14:paraId="39D1BE83" w14:textId="0802BE11" w:rsidTr="00531D82">
        <w:trPr>
          <w:del w:id="796" w:author="Aaron Harbour" w:date="2024-11-13T16:36:00Z"/>
        </w:trPr>
        <w:tc>
          <w:tcPr>
            <w:tcW w:w="5935" w:type="dxa"/>
            <w:shd w:val="clear" w:color="auto" w:fill="83CAEB" w:themeFill="accent1" w:themeFillTint="66"/>
          </w:tcPr>
          <w:p w14:paraId="5498CCC6" w14:textId="47C9A240" w:rsidR="005C4A24" w:rsidDel="00531D82" w:rsidRDefault="005C4A24" w:rsidP="00655FC4">
            <w:pPr>
              <w:rPr>
                <w:del w:id="797" w:author="Aaron Harbour" w:date="2024-11-13T16:36:00Z" w16du:dateUtc="2024-11-14T00:36:00Z"/>
                <w:b/>
                <w:bCs/>
              </w:rPr>
            </w:pPr>
            <w:del w:id="798" w:author="Aaron Harbour" w:date="2024-11-13T16:36:00Z" w16du:dateUtc="2024-11-14T00:36:00Z">
              <w:r w:rsidDel="00531D82">
                <w:rPr>
                  <w:b/>
                  <w:bCs/>
                </w:rPr>
                <w:delText>Seat</w:delText>
              </w:r>
            </w:del>
          </w:p>
        </w:tc>
        <w:tc>
          <w:tcPr>
            <w:tcW w:w="3415" w:type="dxa"/>
            <w:shd w:val="clear" w:color="auto" w:fill="83CAEB" w:themeFill="accent1" w:themeFillTint="66"/>
          </w:tcPr>
          <w:p w14:paraId="04F4AE5C" w14:textId="606E7170" w:rsidR="005C4A24" w:rsidDel="00531D82" w:rsidRDefault="005C4A24" w:rsidP="00655FC4">
            <w:pPr>
              <w:rPr>
                <w:del w:id="799" w:author="Aaron Harbour" w:date="2024-11-13T16:36:00Z" w16du:dateUtc="2024-11-14T00:36:00Z"/>
                <w:b/>
                <w:bCs/>
              </w:rPr>
            </w:pPr>
            <w:del w:id="800" w:author="Aaron Harbour" w:date="2024-11-13T16:36:00Z" w16du:dateUtc="2024-11-14T00:36:00Z">
              <w:r w:rsidDel="00531D82">
                <w:rPr>
                  <w:b/>
                  <w:bCs/>
                </w:rPr>
                <w:delText>Who Appoints</w:delText>
              </w:r>
            </w:del>
          </w:p>
        </w:tc>
      </w:tr>
      <w:tr w:rsidR="005C4A24" w:rsidDel="00531D82" w14:paraId="05CFF986" w14:textId="30DCCA99" w:rsidTr="00531D82">
        <w:trPr>
          <w:del w:id="801" w:author="Aaron Harbour" w:date="2024-11-13T16:36:00Z"/>
        </w:trPr>
        <w:tc>
          <w:tcPr>
            <w:tcW w:w="5935" w:type="dxa"/>
          </w:tcPr>
          <w:p w14:paraId="3E867F2E" w14:textId="1775E8A7" w:rsidR="005C4A24" w:rsidDel="00531D82" w:rsidRDefault="005C4A24" w:rsidP="00655FC4">
            <w:pPr>
              <w:rPr>
                <w:del w:id="802" w:author="Aaron Harbour" w:date="2024-11-13T16:36:00Z" w16du:dateUtc="2024-11-14T00:36:00Z"/>
              </w:rPr>
            </w:pPr>
            <w:del w:id="803" w:author="Aaron Harbour" w:date="2024-11-13T16:36:00Z" w16du:dateUtc="2024-11-14T00:36:00Z">
              <w:r w:rsidDel="00531D82">
                <w:delText>BCC Classified Senate President &amp; Vice President (2)</w:delText>
              </w:r>
            </w:del>
          </w:p>
        </w:tc>
        <w:tc>
          <w:tcPr>
            <w:tcW w:w="3415" w:type="dxa"/>
          </w:tcPr>
          <w:p w14:paraId="48C9EE83" w14:textId="2146B6BA" w:rsidR="005C4A24" w:rsidDel="00531D82" w:rsidRDefault="005C4A24" w:rsidP="00655FC4">
            <w:pPr>
              <w:rPr>
                <w:del w:id="804" w:author="Aaron Harbour" w:date="2024-11-13T16:36:00Z" w16du:dateUtc="2024-11-14T00:36:00Z"/>
              </w:rPr>
            </w:pPr>
            <w:del w:id="805" w:author="Aaron Harbour" w:date="2024-11-13T16:36:00Z" w16du:dateUtc="2024-11-14T00:36:00Z">
              <w:r w:rsidDel="00531D82">
                <w:delText xml:space="preserve">By Position </w:delText>
              </w:r>
            </w:del>
          </w:p>
        </w:tc>
      </w:tr>
      <w:tr w:rsidR="005C4A24" w:rsidDel="00531D82" w14:paraId="71B6B8A5" w14:textId="7E0FCC35" w:rsidTr="00531D82">
        <w:trPr>
          <w:del w:id="806" w:author="Aaron Harbour" w:date="2024-11-13T16:36:00Z"/>
        </w:trPr>
        <w:tc>
          <w:tcPr>
            <w:tcW w:w="5935" w:type="dxa"/>
          </w:tcPr>
          <w:p w14:paraId="16A44CAB" w14:textId="59907803" w:rsidR="005C4A24" w:rsidDel="00531D82" w:rsidRDefault="005C4A24" w:rsidP="00655FC4">
            <w:pPr>
              <w:rPr>
                <w:del w:id="807" w:author="Aaron Harbour" w:date="2024-11-13T16:36:00Z" w16du:dateUtc="2024-11-14T00:36:00Z"/>
              </w:rPr>
            </w:pPr>
            <w:del w:id="808" w:author="Aaron Harbour" w:date="2024-11-13T16:36:00Z" w16du:dateUtc="2024-11-14T00:36:00Z">
              <w:r w:rsidDel="00531D82">
                <w:delText>BCC Designated Alternate (1)</w:delText>
              </w:r>
            </w:del>
          </w:p>
        </w:tc>
        <w:tc>
          <w:tcPr>
            <w:tcW w:w="3415" w:type="dxa"/>
          </w:tcPr>
          <w:p w14:paraId="381DFE6F" w14:textId="6B7B8E52" w:rsidR="005C4A24" w:rsidDel="00531D82" w:rsidRDefault="005C4A24" w:rsidP="00655FC4">
            <w:pPr>
              <w:rPr>
                <w:del w:id="809" w:author="Aaron Harbour" w:date="2024-11-13T16:36:00Z" w16du:dateUtc="2024-11-14T00:36:00Z"/>
              </w:rPr>
            </w:pPr>
            <w:del w:id="810" w:author="Aaron Harbour" w:date="2024-11-13T16:36:00Z" w16du:dateUtc="2024-11-14T00:36:00Z">
              <w:r w:rsidDel="00531D82">
                <w:delText>BCC Classified Senate</w:delText>
              </w:r>
            </w:del>
          </w:p>
        </w:tc>
      </w:tr>
      <w:tr w:rsidR="005C4A24" w:rsidDel="00531D82" w14:paraId="3434EC8A" w14:textId="57A9036C" w:rsidTr="00531D82">
        <w:trPr>
          <w:del w:id="811" w:author="Aaron Harbour" w:date="2024-11-13T16:36:00Z"/>
        </w:trPr>
        <w:tc>
          <w:tcPr>
            <w:tcW w:w="5935" w:type="dxa"/>
          </w:tcPr>
          <w:p w14:paraId="09D6875C" w14:textId="64919E1D" w:rsidR="005C4A24" w:rsidDel="00531D82" w:rsidRDefault="005C4A24" w:rsidP="00655FC4">
            <w:pPr>
              <w:rPr>
                <w:del w:id="812" w:author="Aaron Harbour" w:date="2024-11-13T16:36:00Z" w16du:dateUtc="2024-11-14T00:36:00Z"/>
              </w:rPr>
            </w:pPr>
            <w:del w:id="813" w:author="Aaron Harbour" w:date="2024-11-13T16:36:00Z" w16du:dateUtc="2024-11-14T00:36:00Z">
              <w:r w:rsidDel="00531D82">
                <w:delText>CoA Classified Senate President &amp; Vice President (2)</w:delText>
              </w:r>
            </w:del>
          </w:p>
        </w:tc>
        <w:tc>
          <w:tcPr>
            <w:tcW w:w="3415" w:type="dxa"/>
          </w:tcPr>
          <w:p w14:paraId="061379D1" w14:textId="58DDFFBE" w:rsidR="005C4A24" w:rsidDel="00531D82" w:rsidRDefault="005C4A24" w:rsidP="00655FC4">
            <w:pPr>
              <w:rPr>
                <w:del w:id="814" w:author="Aaron Harbour" w:date="2024-11-13T16:36:00Z" w16du:dateUtc="2024-11-14T00:36:00Z"/>
              </w:rPr>
            </w:pPr>
            <w:del w:id="815" w:author="Aaron Harbour" w:date="2024-11-13T16:36:00Z" w16du:dateUtc="2024-11-14T00:36:00Z">
              <w:r w:rsidDel="00531D82">
                <w:delText>By position</w:delText>
              </w:r>
            </w:del>
          </w:p>
        </w:tc>
      </w:tr>
      <w:tr w:rsidR="005C4A24" w:rsidDel="00531D82" w14:paraId="1395A21A" w14:textId="02D92CAC" w:rsidTr="00531D82">
        <w:trPr>
          <w:del w:id="816" w:author="Aaron Harbour" w:date="2024-11-13T16:36:00Z"/>
        </w:trPr>
        <w:tc>
          <w:tcPr>
            <w:tcW w:w="5935" w:type="dxa"/>
          </w:tcPr>
          <w:p w14:paraId="6D634B03" w14:textId="1FAD9E9B" w:rsidR="005C4A24" w:rsidDel="00531D82" w:rsidRDefault="005C4A24" w:rsidP="00655FC4">
            <w:pPr>
              <w:rPr>
                <w:del w:id="817" w:author="Aaron Harbour" w:date="2024-11-13T16:36:00Z" w16du:dateUtc="2024-11-14T00:36:00Z"/>
              </w:rPr>
            </w:pPr>
            <w:del w:id="818" w:author="Aaron Harbour" w:date="2024-11-13T16:36:00Z" w16du:dateUtc="2024-11-14T00:36:00Z">
              <w:r w:rsidDel="00531D82">
                <w:delText>CoA Designated Alternate (1)</w:delText>
              </w:r>
            </w:del>
          </w:p>
        </w:tc>
        <w:tc>
          <w:tcPr>
            <w:tcW w:w="3415" w:type="dxa"/>
          </w:tcPr>
          <w:p w14:paraId="1541ACFA" w14:textId="3E0938EA" w:rsidR="005C4A24" w:rsidRPr="00335F10" w:rsidDel="00531D82" w:rsidRDefault="005C4A24" w:rsidP="00655FC4">
            <w:pPr>
              <w:rPr>
                <w:del w:id="819" w:author="Aaron Harbour" w:date="2024-11-13T16:36:00Z" w16du:dateUtc="2024-11-14T00:36:00Z"/>
              </w:rPr>
            </w:pPr>
            <w:del w:id="820" w:author="Aaron Harbour" w:date="2024-11-13T16:36:00Z" w16du:dateUtc="2024-11-14T00:36:00Z">
              <w:r w:rsidDel="00531D82">
                <w:delText>CoA Classified Senate</w:delText>
              </w:r>
            </w:del>
          </w:p>
        </w:tc>
      </w:tr>
      <w:tr w:rsidR="005C4A24" w:rsidDel="00531D82" w14:paraId="09F74FCF" w14:textId="1E47D407" w:rsidTr="00531D82">
        <w:trPr>
          <w:del w:id="821" w:author="Aaron Harbour" w:date="2024-11-13T16:36:00Z"/>
        </w:trPr>
        <w:tc>
          <w:tcPr>
            <w:tcW w:w="5935" w:type="dxa"/>
          </w:tcPr>
          <w:p w14:paraId="6E788A85" w14:textId="1440CE9F" w:rsidR="005C4A24" w:rsidDel="00531D82" w:rsidRDefault="005C4A24" w:rsidP="00655FC4">
            <w:pPr>
              <w:rPr>
                <w:del w:id="822" w:author="Aaron Harbour" w:date="2024-11-13T16:36:00Z" w16du:dateUtc="2024-11-14T00:36:00Z"/>
              </w:rPr>
            </w:pPr>
            <w:del w:id="823" w:author="Aaron Harbour" w:date="2024-11-13T16:36:00Z" w16du:dateUtc="2024-11-14T00:36:00Z">
              <w:r w:rsidDel="00531D82">
                <w:delText>DSC Classified Senate President &amp; Vice President (2)</w:delText>
              </w:r>
            </w:del>
          </w:p>
        </w:tc>
        <w:tc>
          <w:tcPr>
            <w:tcW w:w="3415" w:type="dxa"/>
          </w:tcPr>
          <w:p w14:paraId="216710AC" w14:textId="56B2A3EE" w:rsidR="005C4A24" w:rsidDel="00531D82" w:rsidRDefault="005C4A24" w:rsidP="00655FC4">
            <w:pPr>
              <w:rPr>
                <w:del w:id="824" w:author="Aaron Harbour" w:date="2024-11-13T16:36:00Z" w16du:dateUtc="2024-11-14T00:36:00Z"/>
              </w:rPr>
            </w:pPr>
            <w:del w:id="825" w:author="Aaron Harbour" w:date="2024-11-13T16:36:00Z" w16du:dateUtc="2024-11-14T00:36:00Z">
              <w:r w:rsidDel="00531D82">
                <w:delText>By Position</w:delText>
              </w:r>
            </w:del>
          </w:p>
        </w:tc>
      </w:tr>
      <w:tr w:rsidR="005C4A24" w:rsidDel="00531D82" w14:paraId="38CC4D4C" w14:textId="4279266A" w:rsidTr="00531D82">
        <w:trPr>
          <w:del w:id="826" w:author="Aaron Harbour" w:date="2024-11-13T16:36:00Z"/>
        </w:trPr>
        <w:tc>
          <w:tcPr>
            <w:tcW w:w="5935" w:type="dxa"/>
          </w:tcPr>
          <w:p w14:paraId="6FBD69F3" w14:textId="77A5F53F" w:rsidR="005C4A24" w:rsidDel="00531D82" w:rsidRDefault="005C4A24" w:rsidP="00655FC4">
            <w:pPr>
              <w:rPr>
                <w:del w:id="827" w:author="Aaron Harbour" w:date="2024-11-13T16:36:00Z" w16du:dateUtc="2024-11-14T00:36:00Z"/>
              </w:rPr>
            </w:pPr>
            <w:del w:id="828" w:author="Aaron Harbour" w:date="2024-11-13T16:36:00Z" w16du:dateUtc="2024-11-14T00:36:00Z">
              <w:r w:rsidDel="00531D82">
                <w:delText>DSC Designated Alternate (1)</w:delText>
              </w:r>
            </w:del>
          </w:p>
        </w:tc>
        <w:tc>
          <w:tcPr>
            <w:tcW w:w="3415" w:type="dxa"/>
          </w:tcPr>
          <w:p w14:paraId="5096807E" w14:textId="08B5D355" w:rsidR="005C4A24" w:rsidRPr="00335F10" w:rsidDel="00531D82" w:rsidRDefault="005C4A24" w:rsidP="00655FC4">
            <w:pPr>
              <w:rPr>
                <w:del w:id="829" w:author="Aaron Harbour" w:date="2024-11-13T16:36:00Z" w16du:dateUtc="2024-11-14T00:36:00Z"/>
              </w:rPr>
            </w:pPr>
            <w:del w:id="830" w:author="Aaron Harbour" w:date="2024-11-13T16:36:00Z" w16du:dateUtc="2024-11-14T00:36:00Z">
              <w:r w:rsidDel="00531D82">
                <w:delText>DSC Classified Senate</w:delText>
              </w:r>
            </w:del>
          </w:p>
        </w:tc>
      </w:tr>
      <w:tr w:rsidR="005C4A24" w:rsidDel="00531D82" w14:paraId="097DFD86" w14:textId="27C1F072" w:rsidTr="00531D82">
        <w:trPr>
          <w:del w:id="831" w:author="Aaron Harbour" w:date="2024-11-13T16:36:00Z"/>
        </w:trPr>
        <w:tc>
          <w:tcPr>
            <w:tcW w:w="5935" w:type="dxa"/>
          </w:tcPr>
          <w:p w14:paraId="10BE2930" w14:textId="36543659" w:rsidR="005C4A24" w:rsidDel="00531D82" w:rsidRDefault="005C4A24" w:rsidP="00655FC4">
            <w:pPr>
              <w:rPr>
                <w:del w:id="832" w:author="Aaron Harbour" w:date="2024-11-13T16:36:00Z" w16du:dateUtc="2024-11-14T00:36:00Z"/>
              </w:rPr>
            </w:pPr>
            <w:del w:id="833" w:author="Aaron Harbour" w:date="2024-11-13T16:36:00Z" w16du:dateUtc="2024-11-14T00:36:00Z">
              <w:r w:rsidDel="00531D82">
                <w:delText>Laney Classified Senate President &amp; Vice President (2)</w:delText>
              </w:r>
            </w:del>
          </w:p>
        </w:tc>
        <w:tc>
          <w:tcPr>
            <w:tcW w:w="3415" w:type="dxa"/>
          </w:tcPr>
          <w:p w14:paraId="6A3EE256" w14:textId="72BF1628" w:rsidR="005C4A24" w:rsidRPr="00335F10" w:rsidDel="00531D82" w:rsidRDefault="005C4A24" w:rsidP="00655FC4">
            <w:pPr>
              <w:rPr>
                <w:del w:id="834" w:author="Aaron Harbour" w:date="2024-11-13T16:36:00Z" w16du:dateUtc="2024-11-14T00:36:00Z"/>
              </w:rPr>
            </w:pPr>
            <w:del w:id="835" w:author="Aaron Harbour" w:date="2024-11-13T16:36:00Z" w16du:dateUtc="2024-11-14T00:36:00Z">
              <w:r w:rsidDel="00531D82">
                <w:delText>By Position</w:delText>
              </w:r>
            </w:del>
          </w:p>
        </w:tc>
      </w:tr>
      <w:tr w:rsidR="005C4A24" w:rsidDel="00531D82" w14:paraId="33E68F08" w14:textId="4A72F9C4" w:rsidTr="00531D82">
        <w:trPr>
          <w:del w:id="836" w:author="Aaron Harbour" w:date="2024-11-13T16:36:00Z"/>
        </w:trPr>
        <w:tc>
          <w:tcPr>
            <w:tcW w:w="5935" w:type="dxa"/>
          </w:tcPr>
          <w:p w14:paraId="4173AFF5" w14:textId="5BE5D249" w:rsidR="005C4A24" w:rsidDel="00531D82" w:rsidRDefault="005C4A24" w:rsidP="00655FC4">
            <w:pPr>
              <w:rPr>
                <w:del w:id="837" w:author="Aaron Harbour" w:date="2024-11-13T16:36:00Z" w16du:dateUtc="2024-11-14T00:36:00Z"/>
              </w:rPr>
            </w:pPr>
            <w:del w:id="838" w:author="Aaron Harbour" w:date="2024-11-13T16:36:00Z" w16du:dateUtc="2024-11-14T00:36:00Z">
              <w:r w:rsidDel="00531D82">
                <w:delText>Laney Designated Alternate (1)</w:delText>
              </w:r>
            </w:del>
          </w:p>
        </w:tc>
        <w:tc>
          <w:tcPr>
            <w:tcW w:w="3415" w:type="dxa"/>
          </w:tcPr>
          <w:p w14:paraId="0E321F47" w14:textId="7C259FDE" w:rsidR="005C4A24" w:rsidDel="00531D82" w:rsidRDefault="005C4A24" w:rsidP="00655FC4">
            <w:pPr>
              <w:rPr>
                <w:del w:id="839" w:author="Aaron Harbour" w:date="2024-11-13T16:36:00Z" w16du:dateUtc="2024-11-14T00:36:00Z"/>
              </w:rPr>
            </w:pPr>
            <w:del w:id="840" w:author="Aaron Harbour" w:date="2024-11-13T16:36:00Z" w16du:dateUtc="2024-11-14T00:36:00Z">
              <w:r w:rsidDel="00531D82">
                <w:delText>Laney Classified Senate</w:delText>
              </w:r>
            </w:del>
          </w:p>
        </w:tc>
      </w:tr>
      <w:tr w:rsidR="005C4A24" w:rsidDel="00531D82" w14:paraId="765C2888" w14:textId="18DB1268" w:rsidTr="00531D82">
        <w:trPr>
          <w:del w:id="841" w:author="Aaron Harbour" w:date="2024-11-13T16:36:00Z"/>
        </w:trPr>
        <w:tc>
          <w:tcPr>
            <w:tcW w:w="5935" w:type="dxa"/>
          </w:tcPr>
          <w:p w14:paraId="2F09EE23" w14:textId="58E4C576" w:rsidR="005C4A24" w:rsidDel="00531D82" w:rsidRDefault="005C4A24" w:rsidP="00655FC4">
            <w:pPr>
              <w:rPr>
                <w:del w:id="842" w:author="Aaron Harbour" w:date="2024-11-13T16:36:00Z" w16du:dateUtc="2024-11-14T00:36:00Z"/>
              </w:rPr>
            </w:pPr>
            <w:del w:id="843" w:author="Aaron Harbour" w:date="2024-11-13T16:36:00Z" w16du:dateUtc="2024-11-14T00:36:00Z">
              <w:r w:rsidDel="00531D82">
                <w:delText>Merritt Classified Senate President &amp; Vice President (2)</w:delText>
              </w:r>
            </w:del>
          </w:p>
        </w:tc>
        <w:tc>
          <w:tcPr>
            <w:tcW w:w="3415" w:type="dxa"/>
          </w:tcPr>
          <w:p w14:paraId="2B019274" w14:textId="4F5206C8" w:rsidR="005C4A24" w:rsidRPr="00335F10" w:rsidDel="00531D82" w:rsidRDefault="005C4A24" w:rsidP="00655FC4">
            <w:pPr>
              <w:rPr>
                <w:del w:id="844" w:author="Aaron Harbour" w:date="2024-11-13T16:36:00Z" w16du:dateUtc="2024-11-14T00:36:00Z"/>
              </w:rPr>
            </w:pPr>
            <w:del w:id="845" w:author="Aaron Harbour" w:date="2024-11-13T16:36:00Z" w16du:dateUtc="2024-11-14T00:36:00Z">
              <w:r w:rsidDel="00531D82">
                <w:delText>By position</w:delText>
              </w:r>
            </w:del>
          </w:p>
        </w:tc>
      </w:tr>
      <w:tr w:rsidR="005C4A24" w:rsidDel="00531D82" w14:paraId="1E6371B0" w14:textId="61432537" w:rsidTr="00531D82">
        <w:trPr>
          <w:del w:id="846" w:author="Aaron Harbour" w:date="2024-11-13T16:36:00Z"/>
        </w:trPr>
        <w:tc>
          <w:tcPr>
            <w:tcW w:w="5935" w:type="dxa"/>
          </w:tcPr>
          <w:p w14:paraId="488BD2AE" w14:textId="56A38F75" w:rsidR="005C4A24" w:rsidDel="00531D82" w:rsidRDefault="005C4A24" w:rsidP="00655FC4">
            <w:pPr>
              <w:rPr>
                <w:del w:id="847" w:author="Aaron Harbour" w:date="2024-11-13T16:36:00Z" w16du:dateUtc="2024-11-14T00:36:00Z"/>
              </w:rPr>
            </w:pPr>
            <w:del w:id="848" w:author="Aaron Harbour" w:date="2024-11-13T16:36:00Z" w16du:dateUtc="2024-11-14T00:36:00Z">
              <w:r w:rsidDel="00531D82">
                <w:delText>Merritt Designated Alternate (1)</w:delText>
              </w:r>
            </w:del>
          </w:p>
        </w:tc>
        <w:tc>
          <w:tcPr>
            <w:tcW w:w="3415" w:type="dxa"/>
          </w:tcPr>
          <w:p w14:paraId="371E3EFE" w14:textId="6FDBE092" w:rsidR="005C4A24" w:rsidDel="00531D82" w:rsidRDefault="005C4A24" w:rsidP="00655FC4">
            <w:pPr>
              <w:rPr>
                <w:del w:id="849" w:author="Aaron Harbour" w:date="2024-11-13T16:36:00Z" w16du:dateUtc="2024-11-14T00:36:00Z"/>
              </w:rPr>
            </w:pPr>
            <w:del w:id="850" w:author="Aaron Harbour" w:date="2024-11-13T16:36:00Z" w16du:dateUtc="2024-11-14T00:36:00Z">
              <w:r w:rsidDel="00531D82">
                <w:delText>Merritt Classified Senate</w:delText>
              </w:r>
            </w:del>
          </w:p>
        </w:tc>
      </w:tr>
      <w:tr w:rsidR="005C4A24" w:rsidDel="004214E1" w14:paraId="5E16AC59" w14:textId="4B444E5A" w:rsidTr="00531D82">
        <w:trPr>
          <w:del w:id="851" w:author="Aaron Harbour" w:date="2024-11-05T16:14:00Z"/>
        </w:trPr>
        <w:tc>
          <w:tcPr>
            <w:tcW w:w="9350" w:type="dxa"/>
            <w:gridSpan w:val="2"/>
            <w:tcBorders>
              <w:top w:val="thinThickSmallGap" w:sz="24" w:space="0" w:color="000000"/>
            </w:tcBorders>
          </w:tcPr>
          <w:p w14:paraId="680D377D" w14:textId="70000171" w:rsidR="005C4A24" w:rsidRPr="00645FF7" w:rsidDel="004214E1" w:rsidRDefault="005C4A24" w:rsidP="00655FC4">
            <w:pPr>
              <w:rPr>
                <w:del w:id="852" w:author="Aaron Harbour" w:date="2024-11-05T16:14:00Z" w16du:dateUtc="2024-11-06T00:14:00Z"/>
              </w:rPr>
            </w:pPr>
            <w:moveFromRangeStart w:id="853" w:author="Aaron Harbour" w:date="2024-11-05T16:14:00Z" w:name="move181715690"/>
            <w:del w:id="854" w:author="Aaron Harbour" w:date="2024-11-05T16:14:00Z" w16du:dateUtc="2024-11-06T00:14:00Z">
              <w:r w:rsidDel="004214E1">
                <w:delText>Total Voting Members: 15</w:delText>
              </w:r>
            </w:del>
          </w:p>
        </w:tc>
      </w:tr>
      <w:moveFromRangeEnd w:id="853"/>
    </w:tbl>
    <w:p w14:paraId="26DEA86D" w14:textId="77777777" w:rsidR="005C4A24" w:rsidRDefault="005C4A24" w:rsidP="005C4A24">
      <w:pPr>
        <w:rPr>
          <w:b/>
          <w:bCs/>
          <w:u w:val="single"/>
        </w:rPr>
      </w:pPr>
    </w:p>
    <w:p w14:paraId="46F02C1F" w14:textId="2C733C02" w:rsidR="005C4A24" w:rsidRDefault="004214E1" w:rsidP="005C4A24">
      <w:ins w:id="855" w:author="Aaron Harbour" w:date="2024-11-05T16:14:00Z" w16du:dateUtc="2024-11-06T00:14:00Z">
        <w:r>
          <w:t>Total Voting Members: 15</w:t>
        </w:r>
        <w:r>
          <w:br/>
        </w:r>
      </w:ins>
      <w:r w:rsidR="005C4A24" w:rsidRPr="00E779F8">
        <w:rPr>
          <w:b/>
          <w:bCs/>
        </w:rPr>
        <w:t>Meeting Days &amp; Times</w:t>
      </w:r>
      <w:r w:rsidR="005C4A24">
        <w:rPr>
          <w:b/>
          <w:bCs/>
        </w:rPr>
        <w:t xml:space="preserve">: </w:t>
      </w:r>
      <w:r w:rsidR="005C4A24">
        <w:t>3</w:t>
      </w:r>
      <w:r w:rsidR="005C4A24" w:rsidRPr="00655FC4">
        <w:rPr>
          <w:vertAlign w:val="superscript"/>
        </w:rPr>
        <w:t>rd</w:t>
      </w:r>
      <w:r w:rsidR="005C4A24">
        <w:t xml:space="preserve"> Thursday</w:t>
      </w:r>
      <w:r w:rsidR="005C4A24" w:rsidRPr="00FD42A2">
        <w:t xml:space="preserve"> of the Month @ </w:t>
      </w:r>
      <w:r w:rsidR="005C4A24">
        <w:t>3</w:t>
      </w:r>
      <w:r w:rsidR="005C4A24" w:rsidRPr="00FD42A2">
        <w:t>:00-</w:t>
      </w:r>
      <w:r w:rsidR="005C4A24">
        <w:t>4</w:t>
      </w:r>
      <w:r w:rsidR="005C4A24" w:rsidRPr="00FD42A2">
        <w:t>:</w:t>
      </w:r>
      <w:r w:rsidR="005C4A24">
        <w:t>3</w:t>
      </w:r>
      <w:r w:rsidR="005C4A24" w:rsidRPr="00FD42A2">
        <w:t xml:space="preserve">0 </w:t>
      </w:r>
      <w:r w:rsidR="005C4A24">
        <w:t>P</w:t>
      </w:r>
      <w:r w:rsidR="005C4A24" w:rsidRPr="00FD42A2">
        <w:t>M</w:t>
      </w:r>
    </w:p>
    <w:p w14:paraId="64F4405B" w14:textId="77777777" w:rsidR="005C4A24" w:rsidRDefault="005C4A24">
      <w:pPr>
        <w:rPr>
          <w:b/>
          <w:bCs/>
          <w:u w:val="single"/>
        </w:rPr>
      </w:pPr>
      <w:r>
        <w:rPr>
          <w:b/>
          <w:bCs/>
          <w:u w:val="single"/>
        </w:rPr>
        <w:br w:type="page"/>
      </w:r>
    </w:p>
    <w:p w14:paraId="4D2F7B43" w14:textId="2FD04BAF" w:rsidR="00E3512D" w:rsidRPr="00B945E9" w:rsidRDefault="00E3512D">
      <w:pPr>
        <w:pStyle w:val="Heading1"/>
        <w:pPrChange w:id="856" w:author="Aaron Harbour" w:date="2024-11-04T15:21:00Z" w16du:dateUtc="2024-11-04T23:21:00Z">
          <w:pPr/>
        </w:pPrChange>
      </w:pPr>
      <w:r w:rsidRPr="00B945E9">
        <w:rPr>
          <w:rPrChange w:id="857" w:author="Aaron Harbour" w:date="2024-11-04T15:20:00Z" w16du:dateUtc="2024-11-04T23:20:00Z">
            <w:rPr>
              <w:bCs/>
              <w:u w:val="single"/>
            </w:rPr>
          </w:rPrChange>
        </w:rPr>
        <w:lastRenderedPageBreak/>
        <w:t xml:space="preserve">Student Success &amp; Enrollment Management Committee (SSEMC) </w:t>
      </w:r>
    </w:p>
    <w:p w14:paraId="3198A936" w14:textId="77777777" w:rsidR="00E3512D" w:rsidRDefault="00E3512D" w:rsidP="00E3512D">
      <w:r>
        <w:t xml:space="preserve">The Student Success &amp; Enrollment Management Committee monitors and uses districtwide student success and equity data to recommend annual productivity and FTES targets.  The targets approved by the Chancellor become the basis for funding allocations and the Annual Budget. </w:t>
      </w:r>
      <w:r w:rsidRPr="00E45086">
        <w:t>The committee</w:t>
      </w:r>
      <w:r>
        <w:t xml:space="preserve"> </w:t>
      </w:r>
      <w:r w:rsidRPr="00E45086">
        <w:t>is also charged with providing support to the coordination of</w:t>
      </w:r>
      <w:r>
        <w:t xml:space="preserve"> district</w:t>
      </w:r>
      <w:r w:rsidRPr="00E45086">
        <w:t>wide efforts to achieve enrollment objectives, with</w:t>
      </w:r>
      <w:r>
        <w:t xml:space="preserve"> </w:t>
      </w:r>
      <w:r w:rsidRPr="00E45086">
        <w:t>an emphasis on development of tools to assist with the</w:t>
      </w:r>
      <w:r>
        <w:t xml:space="preserve"> </w:t>
      </w:r>
      <w:r w:rsidRPr="00E45086">
        <w:t>scheduling of classes, recruitment, retention, marketing,</w:t>
      </w:r>
      <w:r>
        <w:t xml:space="preserve"> </w:t>
      </w:r>
      <w:r w:rsidRPr="00E45086">
        <w:t>program and service offerings and resource allocations.</w:t>
      </w:r>
      <w:r>
        <w:t xml:space="preserve"> </w:t>
      </w:r>
    </w:p>
    <w:p w14:paraId="48A0375C" w14:textId="77777777" w:rsidR="00E3512D" w:rsidRDefault="00E3512D" w:rsidP="00E3512D"/>
    <w:p w14:paraId="4578ADD9" w14:textId="77777777" w:rsidR="00E3512D" w:rsidRDefault="00E3512D" w:rsidP="00E3512D">
      <w:r>
        <w:t xml:space="preserve">Specifically, the Student Success &amp; Enrollment Management Committee serves to: </w:t>
      </w:r>
    </w:p>
    <w:p w14:paraId="41B2271D" w14:textId="77777777" w:rsidR="00E3512D" w:rsidRDefault="00E3512D" w:rsidP="00E3512D">
      <w:pPr>
        <w:pStyle w:val="ListParagraph"/>
        <w:numPr>
          <w:ilvl w:val="0"/>
          <w:numId w:val="22"/>
        </w:numPr>
      </w:pPr>
      <w:r>
        <w:t>Monitor student enrollment, equity, and success metrics aligned with district and college plans and goals.</w:t>
      </w:r>
    </w:p>
    <w:p w14:paraId="6A934FBC" w14:textId="77777777" w:rsidR="00E3512D" w:rsidRDefault="00E3512D" w:rsidP="00E3512D">
      <w:pPr>
        <w:pStyle w:val="ListParagraph"/>
        <w:numPr>
          <w:ilvl w:val="0"/>
          <w:numId w:val="22"/>
        </w:numPr>
      </w:pPr>
      <w:r>
        <w:t>Using student data, develop short-term and long-term enrollment management goals</w:t>
      </w:r>
    </w:p>
    <w:p w14:paraId="3066D516" w14:textId="77777777" w:rsidR="00E3512D" w:rsidRDefault="00E3512D" w:rsidP="00E3512D">
      <w:pPr>
        <w:pStyle w:val="ListParagraph"/>
        <w:numPr>
          <w:ilvl w:val="0"/>
          <w:numId w:val="22"/>
        </w:numPr>
      </w:pPr>
      <w:r>
        <w:t xml:space="preserve">Ensure that each college has an effective plan for recruiting, expanding, and maintaining its student enrollment, as well as advising on productivity and enrollment targets. </w:t>
      </w:r>
    </w:p>
    <w:p w14:paraId="74097525" w14:textId="77777777" w:rsidR="00E3512D" w:rsidRDefault="00E3512D" w:rsidP="00E3512D">
      <w:pPr>
        <w:pStyle w:val="ListParagraph"/>
        <w:numPr>
          <w:ilvl w:val="0"/>
          <w:numId w:val="22"/>
        </w:numPr>
      </w:pPr>
      <w:r>
        <w:t>Provide recommendations on initiatives or resources to strengthen student access, success and equity.</w:t>
      </w:r>
    </w:p>
    <w:p w14:paraId="29E00993" w14:textId="606B269F" w:rsidR="00E3512D" w:rsidRDefault="00E3512D" w:rsidP="00E3512D">
      <w:pPr>
        <w:pStyle w:val="ListParagraph"/>
        <w:numPr>
          <w:ilvl w:val="0"/>
          <w:numId w:val="22"/>
        </w:numPr>
      </w:pPr>
      <w:r>
        <w:t xml:space="preserve">Work with each College to develop and implement a college-specific Student Success &amp; Enrollment Management Plans. </w:t>
      </w:r>
    </w:p>
    <w:p w14:paraId="12DC0CEB" w14:textId="77777777" w:rsidR="00E3512D" w:rsidRDefault="00E3512D" w:rsidP="00E3512D">
      <w:pPr>
        <w:pStyle w:val="ListParagraph"/>
        <w:numPr>
          <w:ilvl w:val="0"/>
          <w:numId w:val="22"/>
        </w:numPr>
      </w:pPr>
      <w:r>
        <w:t xml:space="preserve">Support collaborative activities that ensure student success in the spirit of “Moving In, to Moving Through, and Moving On;” </w:t>
      </w:r>
    </w:p>
    <w:p w14:paraId="1EE855E9" w14:textId="3C974F5D" w:rsidR="00E3512D" w:rsidRDefault="00E3512D" w:rsidP="00E3512D">
      <w:pPr>
        <w:pStyle w:val="ListParagraph"/>
        <w:numPr>
          <w:ilvl w:val="0"/>
          <w:numId w:val="22"/>
        </w:numPr>
      </w:pPr>
      <w:r>
        <w:t>Review existing marketing and outreach plans and projects from colleges and recommend changes, as needed</w:t>
      </w:r>
      <w:r w:rsidR="006D37EF">
        <w:t>.</w:t>
      </w:r>
    </w:p>
    <w:p w14:paraId="52348A82" w14:textId="77777777" w:rsidR="00E3512D" w:rsidRDefault="00E3512D" w:rsidP="00E3512D">
      <w:pPr>
        <w:pStyle w:val="ListParagraph"/>
        <w:numPr>
          <w:ilvl w:val="0"/>
          <w:numId w:val="22"/>
        </w:numPr>
      </w:pPr>
      <w:r>
        <w:t>Conduct research and continuously evaluate data related to effective enrollment management</w:t>
      </w:r>
    </w:p>
    <w:p w14:paraId="44B28647" w14:textId="28D6A977" w:rsidR="00E3512D" w:rsidRDefault="00E3512D" w:rsidP="00E3512D">
      <w:pPr>
        <w:pStyle w:val="ListParagraph"/>
        <w:numPr>
          <w:ilvl w:val="0"/>
          <w:numId w:val="22"/>
        </w:numPr>
      </w:pPr>
      <w:r>
        <w:t>Clarify delineation of functions and roles and responsibilities pertaining to enrollment between the District Service Center and Colleges</w:t>
      </w:r>
      <w:r w:rsidR="006D37EF">
        <w:t>.</w:t>
      </w:r>
    </w:p>
    <w:p w14:paraId="2609C0FB" w14:textId="77777777" w:rsidR="006D37EF" w:rsidRDefault="006D37EF" w:rsidP="006D37EF">
      <w:pPr>
        <w:pStyle w:val="ListParagraph"/>
        <w:numPr>
          <w:ilvl w:val="0"/>
          <w:numId w:val="22"/>
        </w:numPr>
      </w:pPr>
      <w:r>
        <w:t>Identify issues for discussion, follow-up and/or referral to appropriate Shared Governance Committees.</w:t>
      </w:r>
    </w:p>
    <w:p w14:paraId="27357018" w14:textId="77777777" w:rsidR="00E3512D" w:rsidRDefault="00E3512D" w:rsidP="00E779F8"/>
    <w:p w14:paraId="0AA13637" w14:textId="77777777" w:rsidR="00C7788B" w:rsidRDefault="00C7788B">
      <w:pPr>
        <w:rPr>
          <w:rFonts w:asciiTheme="majorHAnsi" w:eastAsiaTheme="majorEastAsia" w:hAnsiTheme="majorHAnsi" w:cstheme="majorBidi"/>
          <w:b/>
          <w:color w:val="0F4761" w:themeColor="accent1" w:themeShade="BF"/>
          <w:szCs w:val="32"/>
        </w:rPr>
      </w:pPr>
      <w:r>
        <w:br w:type="page"/>
      </w:r>
    </w:p>
    <w:p w14:paraId="646D6A0D" w14:textId="1000D2BC" w:rsidR="00E3512D" w:rsidRDefault="00E3512D">
      <w:pPr>
        <w:pStyle w:val="Heading2"/>
        <w:pPrChange w:id="858" w:author="Aaron Harbour" w:date="2024-11-04T15:21:00Z" w16du:dateUtc="2024-11-04T23:21:00Z">
          <w:pPr/>
        </w:pPrChange>
      </w:pPr>
      <w:r w:rsidRPr="00E779F8">
        <w:lastRenderedPageBreak/>
        <w:t>Membership</w:t>
      </w:r>
    </w:p>
    <w:p w14:paraId="1ED1EFB6"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771"/>
        <w:gridCol w:w="3466"/>
      </w:tblGrid>
      <w:tr w:rsidR="00814CE1" w:rsidRPr="002A658F" w14:paraId="7D54C90E" w14:textId="77777777" w:rsidTr="00814CE1">
        <w:trPr>
          <w:ins w:id="859" w:author="Aaron Harbour" w:date="2024-11-13T16:37:00Z"/>
        </w:trPr>
        <w:tc>
          <w:tcPr>
            <w:tcW w:w="5845" w:type="dxa"/>
          </w:tcPr>
          <w:p w14:paraId="59C0B648" w14:textId="77777777" w:rsidR="00814CE1" w:rsidRPr="002A658F" w:rsidRDefault="00814CE1" w:rsidP="002A658F">
            <w:pPr>
              <w:rPr>
                <w:ins w:id="860" w:author="Aaron Harbour" w:date="2024-11-13T16:37:00Z" w16du:dateUtc="2024-11-14T00:37:00Z"/>
                <w:b/>
                <w:bCs/>
              </w:rPr>
            </w:pPr>
            <w:ins w:id="861" w:author="Aaron Harbour" w:date="2024-11-13T16:37:00Z" w16du:dateUtc="2024-11-14T00:37:00Z">
              <w:r w:rsidRPr="002A658F">
                <w:rPr>
                  <w:b/>
                  <w:bCs/>
                </w:rPr>
                <w:t>Seat</w:t>
              </w:r>
            </w:ins>
          </w:p>
        </w:tc>
        <w:tc>
          <w:tcPr>
            <w:tcW w:w="3505" w:type="dxa"/>
          </w:tcPr>
          <w:p w14:paraId="511DBFD2" w14:textId="77777777" w:rsidR="00814CE1" w:rsidRPr="002A658F" w:rsidRDefault="00814CE1" w:rsidP="002A658F">
            <w:pPr>
              <w:rPr>
                <w:ins w:id="862" w:author="Aaron Harbour" w:date="2024-11-13T16:37:00Z" w16du:dateUtc="2024-11-14T00:37:00Z"/>
                <w:b/>
                <w:bCs/>
              </w:rPr>
            </w:pPr>
            <w:ins w:id="863" w:author="Aaron Harbour" w:date="2024-11-13T16:37:00Z" w16du:dateUtc="2024-11-14T00:37:00Z">
              <w:r w:rsidRPr="002A658F">
                <w:rPr>
                  <w:b/>
                  <w:bCs/>
                </w:rPr>
                <w:t>Who Appoints</w:t>
              </w:r>
            </w:ins>
          </w:p>
        </w:tc>
      </w:tr>
      <w:tr w:rsidR="00814CE1" w:rsidRPr="002A658F" w14:paraId="39D4E32E" w14:textId="77777777" w:rsidTr="00814CE1">
        <w:trPr>
          <w:ins w:id="864" w:author="Aaron Harbour" w:date="2024-11-13T16:37:00Z"/>
        </w:trPr>
        <w:tc>
          <w:tcPr>
            <w:tcW w:w="5845" w:type="dxa"/>
          </w:tcPr>
          <w:p w14:paraId="38B22243" w14:textId="77777777" w:rsidR="00814CE1" w:rsidRPr="002A658F" w:rsidRDefault="00814CE1" w:rsidP="002A658F">
            <w:pPr>
              <w:rPr>
                <w:ins w:id="865" w:author="Aaron Harbour" w:date="2024-11-13T16:37:00Z" w16du:dateUtc="2024-11-14T00:37:00Z"/>
              </w:rPr>
            </w:pPr>
            <w:ins w:id="866" w:author="Aaron Harbour" w:date="2024-11-13T16:37:00Z" w16du:dateUtc="2024-11-14T00:37:00Z">
              <w:r w:rsidRPr="002A658F">
                <w:t>Academic Senate Presidents (2)</w:t>
              </w:r>
            </w:ins>
          </w:p>
        </w:tc>
        <w:tc>
          <w:tcPr>
            <w:tcW w:w="3505" w:type="dxa"/>
          </w:tcPr>
          <w:p w14:paraId="24D927B4" w14:textId="77777777" w:rsidR="00814CE1" w:rsidRPr="002A658F" w:rsidRDefault="00814CE1" w:rsidP="002A658F">
            <w:pPr>
              <w:rPr>
                <w:ins w:id="867" w:author="Aaron Harbour" w:date="2024-11-13T16:37:00Z" w16du:dateUtc="2024-11-14T00:37:00Z"/>
              </w:rPr>
            </w:pPr>
            <w:ins w:id="868" w:author="Aaron Harbour" w:date="2024-11-13T16:37:00Z" w16du:dateUtc="2024-11-14T00:37:00Z">
              <w:r w:rsidRPr="002A658F">
                <w:t>District Academic Senate</w:t>
              </w:r>
            </w:ins>
          </w:p>
        </w:tc>
      </w:tr>
      <w:tr w:rsidR="00814CE1" w:rsidRPr="002A658F" w14:paraId="05F8318F" w14:textId="77777777" w:rsidTr="00814CE1">
        <w:trPr>
          <w:ins w:id="869" w:author="Aaron Harbour" w:date="2024-11-13T16:37:00Z"/>
        </w:trPr>
        <w:tc>
          <w:tcPr>
            <w:tcW w:w="5845" w:type="dxa"/>
          </w:tcPr>
          <w:p w14:paraId="371C3DCB" w14:textId="77777777" w:rsidR="00814CE1" w:rsidRPr="002A658F" w:rsidRDefault="00814CE1" w:rsidP="002A658F">
            <w:pPr>
              <w:rPr>
                <w:ins w:id="870" w:author="Aaron Harbour" w:date="2024-11-13T16:37:00Z" w16du:dateUtc="2024-11-14T00:37:00Z"/>
              </w:rPr>
            </w:pPr>
            <w:ins w:id="871" w:author="Aaron Harbour" w:date="2024-11-13T16:37:00Z" w16du:dateUtc="2024-11-14T00:37:00Z">
              <w:r w:rsidRPr="002A658F">
                <w:t>District Academic Senate President or designee</w:t>
              </w:r>
            </w:ins>
          </w:p>
        </w:tc>
        <w:tc>
          <w:tcPr>
            <w:tcW w:w="3505" w:type="dxa"/>
          </w:tcPr>
          <w:p w14:paraId="517B65AB" w14:textId="77777777" w:rsidR="00814CE1" w:rsidRPr="002A658F" w:rsidRDefault="00814CE1" w:rsidP="002A658F">
            <w:pPr>
              <w:rPr>
                <w:ins w:id="872" w:author="Aaron Harbour" w:date="2024-11-13T16:37:00Z" w16du:dateUtc="2024-11-14T00:37:00Z"/>
              </w:rPr>
            </w:pPr>
            <w:ins w:id="873" w:author="Aaron Harbour" w:date="2024-11-13T16:37:00Z" w16du:dateUtc="2024-11-14T00:37:00Z">
              <w:r w:rsidRPr="002A658F">
                <w:t>By position</w:t>
              </w:r>
            </w:ins>
          </w:p>
        </w:tc>
      </w:tr>
      <w:tr w:rsidR="00814CE1" w:rsidRPr="002A658F" w14:paraId="6893D43F" w14:textId="77777777" w:rsidTr="00814CE1">
        <w:trPr>
          <w:ins w:id="874" w:author="Aaron Harbour" w:date="2024-11-13T16:37:00Z"/>
        </w:trPr>
        <w:tc>
          <w:tcPr>
            <w:tcW w:w="5845" w:type="dxa"/>
          </w:tcPr>
          <w:p w14:paraId="1D91E5A9" w14:textId="77777777" w:rsidR="00814CE1" w:rsidRPr="002A658F" w:rsidRDefault="00814CE1" w:rsidP="002A658F">
            <w:pPr>
              <w:rPr>
                <w:ins w:id="875" w:author="Aaron Harbour" w:date="2024-11-13T16:37:00Z" w16du:dateUtc="2024-11-14T00:37:00Z"/>
              </w:rPr>
            </w:pPr>
            <w:ins w:id="876" w:author="Aaron Harbour" w:date="2024-11-13T16:37:00Z" w16du:dateUtc="2024-11-14T00:37:00Z">
              <w:r w:rsidRPr="002A658F">
                <w:t>Peralta Federation of Teachers (PFT) Representative</w:t>
              </w:r>
            </w:ins>
          </w:p>
        </w:tc>
        <w:tc>
          <w:tcPr>
            <w:tcW w:w="3505" w:type="dxa"/>
          </w:tcPr>
          <w:p w14:paraId="01244C68" w14:textId="77777777" w:rsidR="00814CE1" w:rsidRPr="002A658F" w:rsidRDefault="00814CE1" w:rsidP="002A658F">
            <w:pPr>
              <w:rPr>
                <w:ins w:id="877" w:author="Aaron Harbour" w:date="2024-11-13T16:37:00Z" w16du:dateUtc="2024-11-14T00:37:00Z"/>
              </w:rPr>
            </w:pPr>
            <w:ins w:id="878" w:author="Aaron Harbour" w:date="2024-11-13T16:37:00Z" w16du:dateUtc="2024-11-14T00:37:00Z">
              <w:r w:rsidRPr="002A658F">
                <w:t>PFT</w:t>
              </w:r>
            </w:ins>
          </w:p>
        </w:tc>
      </w:tr>
      <w:tr w:rsidR="00814CE1" w:rsidRPr="002A658F" w14:paraId="0E9EF414" w14:textId="77777777" w:rsidTr="00814CE1">
        <w:trPr>
          <w:ins w:id="879" w:author="Aaron Harbour" w:date="2024-11-13T16:37:00Z"/>
        </w:trPr>
        <w:tc>
          <w:tcPr>
            <w:tcW w:w="5845" w:type="dxa"/>
          </w:tcPr>
          <w:p w14:paraId="0A426403" w14:textId="77777777" w:rsidR="00814CE1" w:rsidRPr="002A658F" w:rsidRDefault="00814CE1" w:rsidP="002A658F">
            <w:pPr>
              <w:rPr>
                <w:ins w:id="880" w:author="Aaron Harbour" w:date="2024-11-13T16:37:00Z" w16du:dateUtc="2024-11-14T00:37:00Z"/>
              </w:rPr>
            </w:pPr>
            <w:ins w:id="881" w:author="Aaron Harbour" w:date="2024-11-13T16:37:00Z" w16du:dateUtc="2024-11-14T00:37:00Z">
              <w:r w:rsidRPr="002A658F">
                <w:t>Classified Senate Presidents (2)</w:t>
              </w:r>
            </w:ins>
          </w:p>
        </w:tc>
        <w:tc>
          <w:tcPr>
            <w:tcW w:w="3505" w:type="dxa"/>
          </w:tcPr>
          <w:p w14:paraId="30036DFB" w14:textId="77777777" w:rsidR="00814CE1" w:rsidRPr="002A658F" w:rsidRDefault="00814CE1" w:rsidP="002A658F">
            <w:pPr>
              <w:rPr>
                <w:ins w:id="882" w:author="Aaron Harbour" w:date="2024-11-13T16:37:00Z" w16du:dateUtc="2024-11-14T00:37:00Z"/>
              </w:rPr>
            </w:pPr>
            <w:ins w:id="883" w:author="Aaron Harbour" w:date="2024-11-13T16:37:00Z" w16du:dateUtc="2024-11-14T00:37:00Z">
              <w:r w:rsidRPr="002A658F">
                <w:t>Peralta Classified Senate</w:t>
              </w:r>
            </w:ins>
          </w:p>
        </w:tc>
      </w:tr>
      <w:tr w:rsidR="00814CE1" w:rsidRPr="002A658F" w14:paraId="128E6017" w14:textId="77777777" w:rsidTr="00814CE1">
        <w:trPr>
          <w:ins w:id="884" w:author="Aaron Harbour" w:date="2024-11-13T16:37:00Z"/>
        </w:trPr>
        <w:tc>
          <w:tcPr>
            <w:tcW w:w="5845" w:type="dxa"/>
          </w:tcPr>
          <w:p w14:paraId="03065818" w14:textId="77777777" w:rsidR="00814CE1" w:rsidRPr="002A658F" w:rsidRDefault="00814CE1" w:rsidP="002A658F">
            <w:pPr>
              <w:rPr>
                <w:ins w:id="885" w:author="Aaron Harbour" w:date="2024-11-13T16:37:00Z" w16du:dateUtc="2024-11-14T00:37:00Z"/>
              </w:rPr>
            </w:pPr>
            <w:ins w:id="886" w:author="Aaron Harbour" w:date="2024-11-13T16:37:00Z" w16du:dateUtc="2024-11-14T00:37:00Z">
              <w:r w:rsidRPr="002A658F">
                <w:t>Peralta Classified Senate President or designee</w:t>
              </w:r>
            </w:ins>
          </w:p>
        </w:tc>
        <w:tc>
          <w:tcPr>
            <w:tcW w:w="3505" w:type="dxa"/>
          </w:tcPr>
          <w:p w14:paraId="256E465F" w14:textId="77777777" w:rsidR="00814CE1" w:rsidRPr="002A658F" w:rsidRDefault="00814CE1" w:rsidP="002A658F">
            <w:pPr>
              <w:rPr>
                <w:ins w:id="887" w:author="Aaron Harbour" w:date="2024-11-13T16:37:00Z" w16du:dateUtc="2024-11-14T00:37:00Z"/>
              </w:rPr>
            </w:pPr>
            <w:ins w:id="888" w:author="Aaron Harbour" w:date="2024-11-13T16:37:00Z" w16du:dateUtc="2024-11-14T00:37:00Z">
              <w:r w:rsidRPr="002A658F">
                <w:t>By position</w:t>
              </w:r>
            </w:ins>
          </w:p>
        </w:tc>
      </w:tr>
      <w:tr w:rsidR="00814CE1" w:rsidRPr="002A658F" w14:paraId="5AB37BA7" w14:textId="77777777" w:rsidTr="00814CE1">
        <w:trPr>
          <w:ins w:id="889" w:author="Aaron Harbour" w:date="2024-11-13T16:37:00Z"/>
        </w:trPr>
        <w:tc>
          <w:tcPr>
            <w:tcW w:w="5845" w:type="dxa"/>
          </w:tcPr>
          <w:p w14:paraId="7B0917F6" w14:textId="77777777" w:rsidR="00814CE1" w:rsidRPr="002A658F" w:rsidRDefault="00814CE1" w:rsidP="002A658F">
            <w:pPr>
              <w:rPr>
                <w:ins w:id="890" w:author="Aaron Harbour" w:date="2024-11-13T16:37:00Z" w16du:dateUtc="2024-11-14T00:37:00Z"/>
              </w:rPr>
            </w:pPr>
            <w:ins w:id="891" w:author="Aaron Harbour" w:date="2024-11-13T16:37:00Z" w16du:dateUtc="2024-11-14T00:37:00Z">
              <w:r w:rsidRPr="002A658F">
                <w:t>SEIU1021 Representative</w:t>
              </w:r>
            </w:ins>
          </w:p>
        </w:tc>
        <w:tc>
          <w:tcPr>
            <w:tcW w:w="3505" w:type="dxa"/>
          </w:tcPr>
          <w:p w14:paraId="26E92EC1" w14:textId="77777777" w:rsidR="00814CE1" w:rsidRPr="002A658F" w:rsidRDefault="00814CE1" w:rsidP="002A658F">
            <w:pPr>
              <w:rPr>
                <w:ins w:id="892" w:author="Aaron Harbour" w:date="2024-11-13T16:37:00Z" w16du:dateUtc="2024-11-14T00:37:00Z"/>
              </w:rPr>
            </w:pPr>
            <w:ins w:id="893" w:author="Aaron Harbour" w:date="2024-11-13T16:37:00Z" w16du:dateUtc="2024-11-14T00:37:00Z">
              <w:r w:rsidRPr="002A658F">
                <w:t>SEIU 1021</w:t>
              </w:r>
            </w:ins>
          </w:p>
        </w:tc>
      </w:tr>
      <w:tr w:rsidR="00814CE1" w:rsidRPr="002A658F" w14:paraId="6170068E" w14:textId="77777777" w:rsidTr="00814CE1">
        <w:trPr>
          <w:ins w:id="894" w:author="Aaron Harbour" w:date="2024-11-13T16:37:00Z"/>
        </w:trPr>
        <w:tc>
          <w:tcPr>
            <w:tcW w:w="5845" w:type="dxa"/>
          </w:tcPr>
          <w:p w14:paraId="329B91D5" w14:textId="77777777" w:rsidR="00814CE1" w:rsidRPr="002A658F" w:rsidRDefault="00814CE1" w:rsidP="002A658F">
            <w:pPr>
              <w:rPr>
                <w:ins w:id="895" w:author="Aaron Harbour" w:date="2024-11-13T16:37:00Z" w16du:dateUtc="2024-11-14T00:37:00Z"/>
              </w:rPr>
            </w:pPr>
            <w:ins w:id="896" w:author="Aaron Harbour" w:date="2024-11-13T16:37:00Z" w16du:dateUtc="2024-11-14T00:37:00Z">
              <w:r w:rsidRPr="002A658F">
                <w:t xml:space="preserve">Vice Chancellor, Educational Services </w:t>
              </w:r>
            </w:ins>
          </w:p>
        </w:tc>
        <w:tc>
          <w:tcPr>
            <w:tcW w:w="3505" w:type="dxa"/>
          </w:tcPr>
          <w:p w14:paraId="15365BE4" w14:textId="77777777" w:rsidR="00814CE1" w:rsidRPr="002A658F" w:rsidRDefault="00814CE1" w:rsidP="002A658F">
            <w:pPr>
              <w:rPr>
                <w:ins w:id="897" w:author="Aaron Harbour" w:date="2024-11-13T16:37:00Z" w16du:dateUtc="2024-11-14T00:37:00Z"/>
                <w:b/>
                <w:bCs/>
              </w:rPr>
            </w:pPr>
            <w:ins w:id="898" w:author="Aaron Harbour" w:date="2024-11-13T16:37:00Z" w16du:dateUtc="2024-11-14T00:37:00Z">
              <w:r w:rsidRPr="002A658F">
                <w:t>By position</w:t>
              </w:r>
            </w:ins>
          </w:p>
        </w:tc>
      </w:tr>
      <w:tr w:rsidR="00814CE1" w:rsidRPr="002A658F" w14:paraId="45816275" w14:textId="77777777" w:rsidTr="00814CE1">
        <w:trPr>
          <w:ins w:id="899" w:author="Aaron Harbour" w:date="2024-11-13T16:37:00Z"/>
        </w:trPr>
        <w:tc>
          <w:tcPr>
            <w:tcW w:w="5845" w:type="dxa"/>
          </w:tcPr>
          <w:p w14:paraId="21B84F6D" w14:textId="77777777" w:rsidR="00814CE1" w:rsidRPr="002A658F" w:rsidRDefault="00814CE1" w:rsidP="002A658F">
            <w:pPr>
              <w:rPr>
                <w:ins w:id="900" w:author="Aaron Harbour" w:date="2024-11-13T16:37:00Z" w16du:dateUtc="2024-11-14T00:37:00Z"/>
              </w:rPr>
            </w:pPr>
            <w:ins w:id="901" w:author="Aaron Harbour" w:date="2024-11-13T16:37:00Z" w16du:dateUtc="2024-11-14T00:37:00Z">
              <w:r w:rsidRPr="002A658F">
                <w:t>College Vice Presidents, Instruction or Student Services (3)</w:t>
              </w:r>
            </w:ins>
          </w:p>
        </w:tc>
        <w:tc>
          <w:tcPr>
            <w:tcW w:w="3505" w:type="dxa"/>
          </w:tcPr>
          <w:p w14:paraId="36CBDA45" w14:textId="77777777" w:rsidR="00814CE1" w:rsidRPr="002A658F" w:rsidRDefault="00814CE1" w:rsidP="002A658F">
            <w:pPr>
              <w:rPr>
                <w:ins w:id="902" w:author="Aaron Harbour" w:date="2024-11-13T16:37:00Z" w16du:dateUtc="2024-11-14T00:37:00Z"/>
                <w:b/>
                <w:bCs/>
              </w:rPr>
            </w:pPr>
            <w:ins w:id="903" w:author="Aaron Harbour" w:date="2024-11-13T16:37:00Z" w16du:dateUtc="2024-11-14T00:37:00Z">
              <w:r w:rsidRPr="002A658F">
                <w:t>Chancellor</w:t>
              </w:r>
            </w:ins>
          </w:p>
        </w:tc>
      </w:tr>
      <w:tr w:rsidR="00814CE1" w:rsidRPr="002A658F" w14:paraId="186788EB" w14:textId="77777777" w:rsidTr="00814CE1">
        <w:trPr>
          <w:ins w:id="904" w:author="Aaron Harbour" w:date="2024-11-13T16:37:00Z"/>
        </w:trPr>
        <w:tc>
          <w:tcPr>
            <w:tcW w:w="5845" w:type="dxa"/>
          </w:tcPr>
          <w:p w14:paraId="0FAAF0BB" w14:textId="77777777" w:rsidR="00814CE1" w:rsidRPr="002A658F" w:rsidRDefault="00814CE1" w:rsidP="002A658F">
            <w:pPr>
              <w:rPr>
                <w:ins w:id="905" w:author="Aaron Harbour" w:date="2024-11-13T16:37:00Z" w16du:dateUtc="2024-11-14T00:37:00Z"/>
              </w:rPr>
            </w:pPr>
            <w:ins w:id="906" w:author="Aaron Harbour" w:date="2024-11-13T16:37:00Z" w16du:dateUtc="2024-11-14T00:37:00Z">
              <w:r w:rsidRPr="002A658F">
                <w:t>Student Trustee</w:t>
              </w:r>
            </w:ins>
          </w:p>
        </w:tc>
        <w:tc>
          <w:tcPr>
            <w:tcW w:w="3505" w:type="dxa"/>
          </w:tcPr>
          <w:p w14:paraId="2BE201B0" w14:textId="77777777" w:rsidR="00814CE1" w:rsidRPr="002A658F" w:rsidRDefault="00814CE1" w:rsidP="002A658F">
            <w:pPr>
              <w:rPr>
                <w:ins w:id="907" w:author="Aaron Harbour" w:date="2024-11-13T16:37:00Z" w16du:dateUtc="2024-11-14T00:37:00Z"/>
                <w:b/>
                <w:bCs/>
              </w:rPr>
            </w:pPr>
            <w:ins w:id="908" w:author="Aaron Harbour" w:date="2024-11-13T16:37:00Z" w16du:dateUtc="2024-11-14T00:37:00Z">
              <w:r w:rsidRPr="002A658F">
                <w:t>Chancellor</w:t>
              </w:r>
            </w:ins>
          </w:p>
        </w:tc>
      </w:tr>
      <w:tr w:rsidR="00814CE1" w:rsidRPr="002A658F" w14:paraId="75DDAFF9" w14:textId="77777777" w:rsidTr="00814CE1">
        <w:trPr>
          <w:ins w:id="909" w:author="Aaron Harbour" w:date="2024-11-13T16:37:00Z"/>
        </w:trPr>
        <w:tc>
          <w:tcPr>
            <w:tcW w:w="5845" w:type="dxa"/>
          </w:tcPr>
          <w:p w14:paraId="56FC59E4" w14:textId="77777777" w:rsidR="00814CE1" w:rsidRPr="002A658F" w:rsidRDefault="00814CE1" w:rsidP="002A658F">
            <w:pPr>
              <w:rPr>
                <w:ins w:id="910" w:author="Aaron Harbour" w:date="2024-11-13T16:37:00Z" w16du:dateUtc="2024-11-14T00:37:00Z"/>
              </w:rPr>
            </w:pPr>
            <w:ins w:id="911" w:author="Aaron Harbour" w:date="2024-11-13T16:37:00Z" w16du:dateUtc="2024-11-14T00:37:00Z">
              <w:r w:rsidRPr="002A658F">
                <w:t>Student Leadership (2)</w:t>
              </w:r>
            </w:ins>
          </w:p>
        </w:tc>
        <w:tc>
          <w:tcPr>
            <w:tcW w:w="3505" w:type="dxa"/>
          </w:tcPr>
          <w:p w14:paraId="2A115459" w14:textId="77777777" w:rsidR="00814CE1" w:rsidRPr="002A658F" w:rsidRDefault="00814CE1" w:rsidP="002A658F">
            <w:pPr>
              <w:rPr>
                <w:ins w:id="912" w:author="Aaron Harbour" w:date="2024-11-13T16:37:00Z" w16du:dateUtc="2024-11-14T00:37:00Z"/>
                <w:b/>
                <w:bCs/>
              </w:rPr>
            </w:pPr>
            <w:ins w:id="913" w:author="Aaron Harbour" w:date="2024-11-13T16:37:00Z" w16du:dateUtc="2024-11-14T00:37:00Z">
              <w:r w:rsidRPr="002A658F">
                <w:t>Chancellor</w:t>
              </w:r>
            </w:ins>
          </w:p>
        </w:tc>
      </w:tr>
      <w:tr w:rsidR="000A4EAA" w:rsidDel="00814CE1" w14:paraId="7445E797" w14:textId="6C667CB1" w:rsidTr="00814CE1">
        <w:trPr>
          <w:del w:id="914" w:author="Aaron Harbour" w:date="2024-11-13T16:37:00Z"/>
        </w:trPr>
        <w:tc>
          <w:tcPr>
            <w:tcW w:w="5845" w:type="dxa"/>
            <w:shd w:val="clear" w:color="auto" w:fill="83CAEB" w:themeFill="accent1" w:themeFillTint="66"/>
          </w:tcPr>
          <w:p w14:paraId="539FF59C" w14:textId="1E1723E3" w:rsidR="000A4EAA" w:rsidDel="00814CE1" w:rsidRDefault="000A4EAA" w:rsidP="00335F10">
            <w:pPr>
              <w:rPr>
                <w:del w:id="915" w:author="Aaron Harbour" w:date="2024-11-13T16:37:00Z" w16du:dateUtc="2024-11-14T00:37:00Z"/>
                <w:b/>
                <w:bCs/>
              </w:rPr>
            </w:pPr>
            <w:del w:id="916" w:author="Aaron Harbour" w:date="2024-11-13T16:37:00Z" w16du:dateUtc="2024-11-14T00:37:00Z">
              <w:r w:rsidDel="00814CE1">
                <w:rPr>
                  <w:b/>
                  <w:bCs/>
                </w:rPr>
                <w:delText>Seat</w:delText>
              </w:r>
            </w:del>
          </w:p>
        </w:tc>
        <w:tc>
          <w:tcPr>
            <w:tcW w:w="3505" w:type="dxa"/>
            <w:shd w:val="clear" w:color="auto" w:fill="83CAEB" w:themeFill="accent1" w:themeFillTint="66"/>
          </w:tcPr>
          <w:p w14:paraId="649CF3E8" w14:textId="3E3AAF5E" w:rsidR="000A4EAA" w:rsidDel="00814CE1" w:rsidRDefault="000A4EAA" w:rsidP="00335F10">
            <w:pPr>
              <w:rPr>
                <w:del w:id="917" w:author="Aaron Harbour" w:date="2024-11-13T16:37:00Z" w16du:dateUtc="2024-11-14T00:37:00Z"/>
                <w:b/>
                <w:bCs/>
              </w:rPr>
            </w:pPr>
            <w:del w:id="918" w:author="Aaron Harbour" w:date="2024-11-13T16:37:00Z" w16du:dateUtc="2024-11-14T00:37:00Z">
              <w:r w:rsidDel="00814CE1">
                <w:rPr>
                  <w:b/>
                  <w:bCs/>
                </w:rPr>
                <w:delText>Who Appoints</w:delText>
              </w:r>
            </w:del>
          </w:p>
        </w:tc>
      </w:tr>
      <w:tr w:rsidR="00C13619" w:rsidDel="00814CE1" w14:paraId="3A2A4C88" w14:textId="47823685" w:rsidTr="00814CE1">
        <w:trPr>
          <w:del w:id="919" w:author="Aaron Harbour" w:date="2024-11-13T16:37:00Z"/>
        </w:trPr>
        <w:tc>
          <w:tcPr>
            <w:tcW w:w="5845" w:type="dxa"/>
          </w:tcPr>
          <w:p w14:paraId="3B376C6B" w14:textId="03DD1117" w:rsidR="00C13619" w:rsidDel="00814CE1" w:rsidRDefault="00C13619" w:rsidP="00C13619">
            <w:pPr>
              <w:rPr>
                <w:del w:id="920" w:author="Aaron Harbour" w:date="2024-11-13T16:37:00Z" w16du:dateUtc="2024-11-14T00:37:00Z"/>
              </w:rPr>
            </w:pPr>
            <w:del w:id="921" w:author="Aaron Harbour" w:date="2024-11-13T16:37:00Z" w16du:dateUtc="2024-11-14T00:37:00Z">
              <w:r w:rsidRPr="00335F10" w:rsidDel="00814CE1">
                <w:delText>Academic Senate Presidents (</w:delText>
              </w:r>
              <w:r w:rsidDel="00814CE1">
                <w:delText>2</w:delText>
              </w:r>
              <w:r w:rsidRPr="00335F10" w:rsidDel="00814CE1">
                <w:delText>)</w:delText>
              </w:r>
            </w:del>
          </w:p>
        </w:tc>
        <w:tc>
          <w:tcPr>
            <w:tcW w:w="3505" w:type="dxa"/>
          </w:tcPr>
          <w:p w14:paraId="5847162B" w14:textId="4320419F" w:rsidR="00C13619" w:rsidDel="00814CE1" w:rsidRDefault="00C13619" w:rsidP="00C13619">
            <w:pPr>
              <w:rPr>
                <w:del w:id="922" w:author="Aaron Harbour" w:date="2024-11-13T16:37:00Z" w16du:dateUtc="2024-11-14T00:37:00Z"/>
              </w:rPr>
            </w:pPr>
            <w:del w:id="923" w:author="Aaron Harbour" w:date="2024-11-13T16:37:00Z" w16du:dateUtc="2024-11-14T00:37:00Z">
              <w:r w:rsidDel="00814CE1">
                <w:delText>District Academic Senate</w:delText>
              </w:r>
            </w:del>
          </w:p>
        </w:tc>
      </w:tr>
      <w:tr w:rsidR="00C13619" w:rsidDel="00814CE1" w14:paraId="1E6F9CCF" w14:textId="247247E4" w:rsidTr="00814CE1">
        <w:trPr>
          <w:del w:id="924" w:author="Aaron Harbour" w:date="2024-11-13T16:37:00Z"/>
        </w:trPr>
        <w:tc>
          <w:tcPr>
            <w:tcW w:w="5845" w:type="dxa"/>
          </w:tcPr>
          <w:p w14:paraId="73414974" w14:textId="470B0A44" w:rsidR="00C13619" w:rsidDel="00814CE1" w:rsidRDefault="00C13619" w:rsidP="00C13619">
            <w:pPr>
              <w:rPr>
                <w:del w:id="925" w:author="Aaron Harbour" w:date="2024-11-13T16:37:00Z" w16du:dateUtc="2024-11-14T00:37:00Z"/>
              </w:rPr>
            </w:pPr>
            <w:del w:id="926" w:author="Aaron Harbour" w:date="2024-11-13T16:37:00Z" w16du:dateUtc="2024-11-14T00:37:00Z">
              <w:r w:rsidRPr="00335F10" w:rsidDel="00814CE1">
                <w:delText>District Academic Senate President</w:delText>
              </w:r>
              <w:r w:rsidR="00A37E5D" w:rsidDel="00814CE1">
                <w:delText xml:space="preserve"> or designee</w:delText>
              </w:r>
            </w:del>
          </w:p>
        </w:tc>
        <w:tc>
          <w:tcPr>
            <w:tcW w:w="3505" w:type="dxa"/>
          </w:tcPr>
          <w:p w14:paraId="2AABDDFB" w14:textId="436212A6" w:rsidR="00C13619" w:rsidDel="00814CE1" w:rsidRDefault="00C13619" w:rsidP="00C13619">
            <w:pPr>
              <w:rPr>
                <w:del w:id="927" w:author="Aaron Harbour" w:date="2024-11-13T16:37:00Z" w16du:dateUtc="2024-11-14T00:37:00Z"/>
              </w:rPr>
            </w:pPr>
            <w:del w:id="928" w:author="Aaron Harbour" w:date="2024-11-13T16:37:00Z" w16du:dateUtc="2024-11-14T00:37:00Z">
              <w:r w:rsidDel="00814CE1">
                <w:delText>By position</w:delText>
              </w:r>
            </w:del>
          </w:p>
        </w:tc>
      </w:tr>
      <w:tr w:rsidR="00C13619" w:rsidDel="00814CE1" w14:paraId="59DFDC16" w14:textId="5F4F4894" w:rsidTr="00814CE1">
        <w:trPr>
          <w:del w:id="929" w:author="Aaron Harbour" w:date="2024-11-13T16:37:00Z"/>
        </w:trPr>
        <w:tc>
          <w:tcPr>
            <w:tcW w:w="5845" w:type="dxa"/>
          </w:tcPr>
          <w:p w14:paraId="32762FE2" w14:textId="6A370D75" w:rsidR="00C13619" w:rsidDel="00814CE1" w:rsidRDefault="00C13619" w:rsidP="00C13619">
            <w:pPr>
              <w:rPr>
                <w:del w:id="930" w:author="Aaron Harbour" w:date="2024-11-13T16:37:00Z" w16du:dateUtc="2024-11-14T00:37:00Z"/>
              </w:rPr>
            </w:pPr>
            <w:del w:id="931" w:author="Aaron Harbour" w:date="2024-11-13T16:37:00Z" w16du:dateUtc="2024-11-14T00:37:00Z">
              <w:r w:rsidDel="00814CE1">
                <w:delText>Peralta Federation of Teachers (PFT) Representative</w:delText>
              </w:r>
            </w:del>
          </w:p>
        </w:tc>
        <w:tc>
          <w:tcPr>
            <w:tcW w:w="3505" w:type="dxa"/>
          </w:tcPr>
          <w:p w14:paraId="7B17C4A5" w14:textId="3592E45B" w:rsidR="00C13619" w:rsidDel="00814CE1" w:rsidRDefault="00C13619" w:rsidP="00C13619">
            <w:pPr>
              <w:rPr>
                <w:del w:id="932" w:author="Aaron Harbour" w:date="2024-11-13T16:37:00Z" w16du:dateUtc="2024-11-14T00:37:00Z"/>
              </w:rPr>
            </w:pPr>
            <w:del w:id="933" w:author="Aaron Harbour" w:date="2024-11-13T16:37:00Z" w16du:dateUtc="2024-11-14T00:37:00Z">
              <w:r w:rsidRPr="00335F10" w:rsidDel="00814CE1">
                <w:delText>PFT</w:delText>
              </w:r>
            </w:del>
          </w:p>
        </w:tc>
      </w:tr>
      <w:tr w:rsidR="00C13619" w:rsidDel="00814CE1" w14:paraId="0317B56F" w14:textId="34DD1184" w:rsidTr="00814CE1">
        <w:trPr>
          <w:del w:id="934" w:author="Aaron Harbour" w:date="2024-11-13T16:37:00Z"/>
        </w:trPr>
        <w:tc>
          <w:tcPr>
            <w:tcW w:w="5845" w:type="dxa"/>
          </w:tcPr>
          <w:p w14:paraId="43459F3B" w14:textId="19A48284" w:rsidR="00C13619" w:rsidDel="00814CE1" w:rsidRDefault="00C13619" w:rsidP="00C13619">
            <w:pPr>
              <w:rPr>
                <w:del w:id="935" w:author="Aaron Harbour" w:date="2024-11-13T16:37:00Z" w16du:dateUtc="2024-11-14T00:37:00Z"/>
              </w:rPr>
            </w:pPr>
            <w:del w:id="936" w:author="Aaron Harbour" w:date="2024-11-13T16:37:00Z" w16du:dateUtc="2024-11-14T00:37:00Z">
              <w:r w:rsidRPr="00335F10" w:rsidDel="00814CE1">
                <w:delText>Classified Senate Presidents (</w:delText>
              </w:r>
              <w:r w:rsidDel="00814CE1">
                <w:delText>2</w:delText>
              </w:r>
              <w:r w:rsidRPr="00335F10" w:rsidDel="00814CE1">
                <w:delText>)</w:delText>
              </w:r>
            </w:del>
          </w:p>
        </w:tc>
        <w:tc>
          <w:tcPr>
            <w:tcW w:w="3505" w:type="dxa"/>
          </w:tcPr>
          <w:p w14:paraId="60FA72EC" w14:textId="629CCFCF" w:rsidR="00C13619" w:rsidRPr="00335F10" w:rsidDel="00814CE1" w:rsidRDefault="00B85025" w:rsidP="00C13619">
            <w:pPr>
              <w:rPr>
                <w:del w:id="937" w:author="Aaron Harbour" w:date="2024-11-13T16:37:00Z" w16du:dateUtc="2024-11-14T00:37:00Z"/>
              </w:rPr>
            </w:pPr>
            <w:del w:id="938" w:author="Aaron Harbour" w:date="2024-11-13T16:37:00Z" w16du:dateUtc="2024-11-14T00:37:00Z">
              <w:r w:rsidDel="00814CE1">
                <w:delText xml:space="preserve">Peralta </w:delText>
              </w:r>
              <w:r w:rsidR="00C13619" w:rsidDel="00814CE1">
                <w:delText>Classified Senate</w:delText>
              </w:r>
            </w:del>
          </w:p>
        </w:tc>
      </w:tr>
      <w:tr w:rsidR="00C13619" w:rsidDel="00814CE1" w14:paraId="6A1ABCBC" w14:textId="7A3603C3" w:rsidTr="00814CE1">
        <w:trPr>
          <w:del w:id="939" w:author="Aaron Harbour" w:date="2024-11-13T16:37:00Z"/>
        </w:trPr>
        <w:tc>
          <w:tcPr>
            <w:tcW w:w="5845" w:type="dxa"/>
          </w:tcPr>
          <w:p w14:paraId="56065835" w14:textId="42EC2B47" w:rsidR="00C13619" w:rsidDel="00814CE1" w:rsidRDefault="00B85025" w:rsidP="00C13619">
            <w:pPr>
              <w:rPr>
                <w:del w:id="940" w:author="Aaron Harbour" w:date="2024-11-13T16:37:00Z" w16du:dateUtc="2024-11-14T00:37:00Z"/>
              </w:rPr>
            </w:pPr>
            <w:del w:id="941" w:author="Aaron Harbour" w:date="2024-11-13T16:37:00Z" w16du:dateUtc="2024-11-14T00:37:00Z">
              <w:r w:rsidDel="00814CE1">
                <w:delText xml:space="preserve">Peralta </w:delText>
              </w:r>
              <w:r w:rsidR="00C13619" w:rsidRPr="00335F10" w:rsidDel="00814CE1">
                <w:delText>Classified Senate President</w:delText>
              </w:r>
              <w:r w:rsidDel="00814CE1">
                <w:delText xml:space="preserve"> or designee</w:delText>
              </w:r>
            </w:del>
          </w:p>
        </w:tc>
        <w:tc>
          <w:tcPr>
            <w:tcW w:w="3505" w:type="dxa"/>
          </w:tcPr>
          <w:p w14:paraId="4C72C5CA" w14:textId="6DB2AA23" w:rsidR="00C13619" w:rsidRPr="00335F10" w:rsidDel="00814CE1" w:rsidRDefault="00C13619" w:rsidP="00C13619">
            <w:pPr>
              <w:rPr>
                <w:del w:id="942" w:author="Aaron Harbour" w:date="2024-11-13T16:37:00Z" w16du:dateUtc="2024-11-14T00:37:00Z"/>
              </w:rPr>
            </w:pPr>
            <w:del w:id="943" w:author="Aaron Harbour" w:date="2024-11-13T16:37:00Z" w16du:dateUtc="2024-11-14T00:37:00Z">
              <w:r w:rsidDel="00814CE1">
                <w:delText>By position</w:delText>
              </w:r>
            </w:del>
          </w:p>
        </w:tc>
      </w:tr>
      <w:tr w:rsidR="00C13619" w:rsidDel="00814CE1" w14:paraId="2BEE9B27" w14:textId="0569299E" w:rsidTr="00814CE1">
        <w:trPr>
          <w:del w:id="944" w:author="Aaron Harbour" w:date="2024-11-13T16:37:00Z"/>
        </w:trPr>
        <w:tc>
          <w:tcPr>
            <w:tcW w:w="5845" w:type="dxa"/>
          </w:tcPr>
          <w:p w14:paraId="54228693" w14:textId="1B4109A9" w:rsidR="00C13619" w:rsidDel="00814CE1" w:rsidRDefault="007D7220" w:rsidP="00C13619">
            <w:pPr>
              <w:rPr>
                <w:del w:id="945" w:author="Aaron Harbour" w:date="2024-11-13T16:37:00Z" w16du:dateUtc="2024-11-14T00:37:00Z"/>
              </w:rPr>
            </w:pPr>
            <w:del w:id="946" w:author="Aaron Harbour" w:date="2024-11-13T16:37:00Z" w16du:dateUtc="2024-11-14T00:37:00Z">
              <w:r w:rsidDel="00814CE1">
                <w:delText>SEIU</w:delText>
              </w:r>
              <w:r w:rsidR="00C13619" w:rsidRPr="00335F10" w:rsidDel="00814CE1">
                <w:delText>1021 Representative</w:delText>
              </w:r>
            </w:del>
          </w:p>
        </w:tc>
        <w:tc>
          <w:tcPr>
            <w:tcW w:w="3505" w:type="dxa"/>
          </w:tcPr>
          <w:p w14:paraId="4B919ADB" w14:textId="0AF573D3" w:rsidR="00C13619" w:rsidRPr="00335F10" w:rsidDel="00814CE1" w:rsidRDefault="007D7220" w:rsidP="00C13619">
            <w:pPr>
              <w:rPr>
                <w:del w:id="947" w:author="Aaron Harbour" w:date="2024-11-13T16:37:00Z" w16du:dateUtc="2024-11-14T00:37:00Z"/>
              </w:rPr>
            </w:pPr>
            <w:del w:id="948" w:author="Aaron Harbour" w:date="2024-11-13T16:37:00Z" w16du:dateUtc="2024-11-14T00:37:00Z">
              <w:r w:rsidDel="00814CE1">
                <w:delText>SEIU</w:delText>
              </w:r>
              <w:r w:rsidRPr="00335F10" w:rsidDel="00814CE1">
                <w:delText xml:space="preserve"> </w:delText>
              </w:r>
              <w:r w:rsidR="00C13619" w:rsidRPr="00335F10" w:rsidDel="00814CE1">
                <w:delText>1021</w:delText>
              </w:r>
            </w:del>
          </w:p>
        </w:tc>
      </w:tr>
      <w:tr w:rsidR="00C13619" w:rsidDel="00814CE1" w14:paraId="10F60314" w14:textId="3B6BF3F9" w:rsidTr="00814CE1">
        <w:trPr>
          <w:del w:id="949" w:author="Aaron Harbour" w:date="2024-11-13T16:37:00Z"/>
        </w:trPr>
        <w:tc>
          <w:tcPr>
            <w:tcW w:w="5845" w:type="dxa"/>
          </w:tcPr>
          <w:p w14:paraId="38D283AB" w14:textId="5608A4BB" w:rsidR="00C13619" w:rsidRPr="00F43087" w:rsidDel="00814CE1" w:rsidRDefault="00C13619" w:rsidP="00C13619">
            <w:pPr>
              <w:rPr>
                <w:del w:id="950" w:author="Aaron Harbour" w:date="2024-11-13T16:37:00Z" w16du:dateUtc="2024-11-14T00:37:00Z"/>
              </w:rPr>
            </w:pPr>
            <w:del w:id="951" w:author="Aaron Harbour" w:date="2024-11-13T16:37:00Z" w16du:dateUtc="2024-11-14T00:37:00Z">
              <w:r w:rsidDel="00814CE1">
                <w:delText xml:space="preserve">Vice Chancellor, Educational Services </w:delText>
              </w:r>
            </w:del>
          </w:p>
        </w:tc>
        <w:tc>
          <w:tcPr>
            <w:tcW w:w="3505" w:type="dxa"/>
          </w:tcPr>
          <w:p w14:paraId="6FF123C4" w14:textId="53172ED1" w:rsidR="00C13619" w:rsidDel="00814CE1" w:rsidRDefault="00C13619" w:rsidP="00C13619">
            <w:pPr>
              <w:rPr>
                <w:del w:id="952" w:author="Aaron Harbour" w:date="2024-11-13T16:37:00Z" w16du:dateUtc="2024-11-14T00:37:00Z"/>
                <w:b/>
                <w:bCs/>
              </w:rPr>
            </w:pPr>
            <w:del w:id="953" w:author="Aaron Harbour" w:date="2024-11-13T16:37:00Z" w16du:dateUtc="2024-11-14T00:37:00Z">
              <w:r w:rsidDel="00814CE1">
                <w:delText>By position</w:delText>
              </w:r>
            </w:del>
          </w:p>
        </w:tc>
      </w:tr>
      <w:tr w:rsidR="00C13619" w:rsidDel="00814CE1" w14:paraId="58B7C36E" w14:textId="0A5169BA" w:rsidTr="00814CE1">
        <w:trPr>
          <w:del w:id="954" w:author="Aaron Harbour" w:date="2024-11-13T16:37:00Z"/>
        </w:trPr>
        <w:tc>
          <w:tcPr>
            <w:tcW w:w="5845" w:type="dxa"/>
          </w:tcPr>
          <w:p w14:paraId="587B94E8" w14:textId="15490733" w:rsidR="00C13619" w:rsidRPr="00335F10" w:rsidDel="00814CE1" w:rsidRDefault="00C13619" w:rsidP="00C13619">
            <w:pPr>
              <w:rPr>
                <w:del w:id="955" w:author="Aaron Harbour" w:date="2024-11-13T16:37:00Z" w16du:dateUtc="2024-11-14T00:37:00Z"/>
              </w:rPr>
            </w:pPr>
            <w:del w:id="956" w:author="Aaron Harbour" w:date="2024-11-13T16:37:00Z" w16du:dateUtc="2024-11-14T00:37:00Z">
              <w:r w:rsidDel="00814CE1">
                <w:delText>College Vice Presidents, Instruction or Student Services (3)</w:delText>
              </w:r>
            </w:del>
          </w:p>
        </w:tc>
        <w:tc>
          <w:tcPr>
            <w:tcW w:w="3505" w:type="dxa"/>
          </w:tcPr>
          <w:p w14:paraId="324D40B2" w14:textId="5069EA61" w:rsidR="00C13619" w:rsidDel="00814CE1" w:rsidRDefault="00C13619" w:rsidP="00C13619">
            <w:pPr>
              <w:rPr>
                <w:del w:id="957" w:author="Aaron Harbour" w:date="2024-11-13T16:37:00Z" w16du:dateUtc="2024-11-14T00:37:00Z"/>
                <w:b/>
                <w:bCs/>
              </w:rPr>
            </w:pPr>
            <w:del w:id="958" w:author="Aaron Harbour" w:date="2024-11-13T16:37:00Z" w16du:dateUtc="2024-11-14T00:37:00Z">
              <w:r w:rsidDel="00814CE1">
                <w:delText>Chancellor</w:delText>
              </w:r>
            </w:del>
          </w:p>
        </w:tc>
      </w:tr>
      <w:tr w:rsidR="00C13619" w:rsidDel="00814CE1" w14:paraId="7FE71415" w14:textId="6F93D69C" w:rsidTr="00814CE1">
        <w:trPr>
          <w:del w:id="959" w:author="Aaron Harbour" w:date="2024-11-13T16:37:00Z"/>
        </w:trPr>
        <w:tc>
          <w:tcPr>
            <w:tcW w:w="5845" w:type="dxa"/>
          </w:tcPr>
          <w:p w14:paraId="05E4B4A2" w14:textId="0A5652CD" w:rsidR="00C13619" w:rsidRPr="00335F10" w:rsidDel="00814CE1" w:rsidRDefault="00C13619" w:rsidP="00C13619">
            <w:pPr>
              <w:rPr>
                <w:del w:id="960" w:author="Aaron Harbour" w:date="2024-11-13T16:37:00Z" w16du:dateUtc="2024-11-14T00:37:00Z"/>
              </w:rPr>
            </w:pPr>
            <w:del w:id="961" w:author="Aaron Harbour" w:date="2024-11-13T16:37:00Z" w16du:dateUtc="2024-11-14T00:37:00Z">
              <w:r w:rsidRPr="00335F10" w:rsidDel="00814CE1">
                <w:delText>Student Trustee</w:delText>
              </w:r>
            </w:del>
          </w:p>
        </w:tc>
        <w:tc>
          <w:tcPr>
            <w:tcW w:w="3505" w:type="dxa"/>
          </w:tcPr>
          <w:p w14:paraId="37818C10" w14:textId="73E9E8C6" w:rsidR="00C13619" w:rsidDel="00814CE1" w:rsidRDefault="00C13619" w:rsidP="00C13619">
            <w:pPr>
              <w:rPr>
                <w:del w:id="962" w:author="Aaron Harbour" w:date="2024-11-13T16:37:00Z" w16du:dateUtc="2024-11-14T00:37:00Z"/>
                <w:b/>
                <w:bCs/>
              </w:rPr>
            </w:pPr>
            <w:del w:id="963" w:author="Aaron Harbour" w:date="2024-11-13T16:37:00Z" w16du:dateUtc="2024-11-14T00:37:00Z">
              <w:r w:rsidDel="00814CE1">
                <w:delText>Chancellor</w:delText>
              </w:r>
            </w:del>
          </w:p>
        </w:tc>
      </w:tr>
      <w:tr w:rsidR="00C13619" w:rsidDel="00814CE1" w14:paraId="495384A9" w14:textId="7E441EE9" w:rsidTr="00814CE1">
        <w:trPr>
          <w:del w:id="964" w:author="Aaron Harbour" w:date="2024-11-13T16:37:00Z"/>
        </w:trPr>
        <w:tc>
          <w:tcPr>
            <w:tcW w:w="5845" w:type="dxa"/>
          </w:tcPr>
          <w:p w14:paraId="5EFA5466" w14:textId="433E3C98" w:rsidR="00C13619" w:rsidRPr="00F43087" w:rsidDel="00814CE1" w:rsidRDefault="00C13619" w:rsidP="00C13619">
            <w:pPr>
              <w:rPr>
                <w:del w:id="965" w:author="Aaron Harbour" w:date="2024-11-13T16:37:00Z" w16du:dateUtc="2024-11-14T00:37:00Z"/>
              </w:rPr>
            </w:pPr>
            <w:del w:id="966" w:author="Aaron Harbour" w:date="2024-11-13T16:37:00Z" w16du:dateUtc="2024-11-14T00:37:00Z">
              <w:r w:rsidDel="00814CE1">
                <w:delText>Student Leadership (2)</w:delText>
              </w:r>
            </w:del>
          </w:p>
        </w:tc>
        <w:tc>
          <w:tcPr>
            <w:tcW w:w="3505" w:type="dxa"/>
          </w:tcPr>
          <w:p w14:paraId="34D77941" w14:textId="429F8F2A" w:rsidR="00C13619" w:rsidDel="00814CE1" w:rsidRDefault="00C13619" w:rsidP="00C13619">
            <w:pPr>
              <w:rPr>
                <w:del w:id="967" w:author="Aaron Harbour" w:date="2024-11-13T16:37:00Z" w16du:dateUtc="2024-11-14T00:37:00Z"/>
                <w:b/>
                <w:bCs/>
              </w:rPr>
            </w:pPr>
            <w:del w:id="968" w:author="Aaron Harbour" w:date="2024-11-13T16:37:00Z" w16du:dateUtc="2024-11-14T00:37:00Z">
              <w:r w:rsidDel="00814CE1">
                <w:delText>Chancellor</w:delText>
              </w:r>
            </w:del>
          </w:p>
        </w:tc>
      </w:tr>
      <w:tr w:rsidR="00C13619" w:rsidDel="00531D82" w14:paraId="02F7FE42" w14:textId="11D9BFEB" w:rsidTr="00814CE1">
        <w:trPr>
          <w:del w:id="969" w:author="Aaron Harbour" w:date="2024-11-13T16:36:00Z"/>
        </w:trPr>
        <w:tc>
          <w:tcPr>
            <w:tcW w:w="9350" w:type="dxa"/>
            <w:gridSpan w:val="2"/>
            <w:tcBorders>
              <w:top w:val="thinThickSmallGap" w:sz="24" w:space="0" w:color="000000"/>
            </w:tcBorders>
          </w:tcPr>
          <w:p w14:paraId="05758E3E" w14:textId="5A895B7B" w:rsidR="00C13619" w:rsidDel="00531D82" w:rsidRDefault="00C13619" w:rsidP="00C13619">
            <w:pPr>
              <w:rPr>
                <w:del w:id="970" w:author="Aaron Harbour" w:date="2024-11-13T16:36:00Z" w16du:dateUtc="2024-11-14T00:36:00Z"/>
              </w:rPr>
            </w:pPr>
            <w:del w:id="971" w:author="Aaron Harbour" w:date="2024-11-13T16:36:00Z" w16du:dateUtc="2024-11-14T00:36:00Z">
              <w:r w:rsidDel="00531D82">
                <w:delText>Non-Voting Members:</w:delText>
              </w:r>
            </w:del>
          </w:p>
          <w:p w14:paraId="09DE902E" w14:textId="7E0D17A6" w:rsidR="00C13619" w:rsidDel="00531D82" w:rsidRDefault="00C13619" w:rsidP="00C13619">
            <w:pPr>
              <w:rPr>
                <w:del w:id="972" w:author="Aaron Harbour" w:date="2024-11-13T16:36:00Z" w16du:dateUtc="2024-11-14T00:36:00Z"/>
              </w:rPr>
            </w:pPr>
            <w:del w:id="973" w:author="Aaron Harbour" w:date="2024-11-13T16:36:00Z" w16du:dateUtc="2024-11-14T00:36:00Z">
              <w:r w:rsidDel="00531D82">
                <w:delText>AVC Institutional Research</w:delText>
              </w:r>
            </w:del>
          </w:p>
          <w:p w14:paraId="3EF22542" w14:textId="6200206C" w:rsidR="00C13619" w:rsidDel="00531D82" w:rsidRDefault="00C13619" w:rsidP="00C13619">
            <w:pPr>
              <w:rPr>
                <w:del w:id="974" w:author="Aaron Harbour" w:date="2024-11-13T16:36:00Z" w16du:dateUtc="2024-11-14T00:36:00Z"/>
              </w:rPr>
            </w:pPr>
            <w:del w:id="975" w:author="Aaron Harbour" w:date="2024-11-13T16:36:00Z" w16du:dateUtc="2024-11-14T00:36:00Z">
              <w:r w:rsidDel="00531D82">
                <w:delText>Marketing &amp; Communications Director</w:delText>
              </w:r>
            </w:del>
          </w:p>
          <w:p w14:paraId="13B78863" w14:textId="31F7FE0B" w:rsidR="00C13619" w:rsidRPr="00645FF7" w:rsidDel="00531D82" w:rsidRDefault="00C13619" w:rsidP="00C13619">
            <w:pPr>
              <w:rPr>
                <w:del w:id="976" w:author="Aaron Harbour" w:date="2024-11-13T16:36:00Z" w16du:dateUtc="2024-11-14T00:36:00Z"/>
              </w:rPr>
            </w:pPr>
            <w:del w:id="977" w:author="Aaron Harbour" w:date="2024-11-13T16:36:00Z" w16du:dateUtc="2024-11-14T00:36:00Z">
              <w:r w:rsidDel="00531D82">
                <w:delText>Chief Operating Officer</w:delText>
              </w:r>
            </w:del>
          </w:p>
        </w:tc>
      </w:tr>
      <w:tr w:rsidR="00C13619" w:rsidDel="00531D82" w14:paraId="752D4049" w14:textId="64D288C2" w:rsidTr="00814CE1">
        <w:trPr>
          <w:del w:id="978" w:author="Aaron Harbour" w:date="2024-11-13T16:36:00Z"/>
        </w:trPr>
        <w:tc>
          <w:tcPr>
            <w:tcW w:w="9350" w:type="dxa"/>
            <w:gridSpan w:val="2"/>
          </w:tcPr>
          <w:p w14:paraId="5F3E541A" w14:textId="61CF3288" w:rsidR="00C13619" w:rsidDel="00531D82" w:rsidRDefault="00C13619" w:rsidP="00C13619">
            <w:pPr>
              <w:rPr>
                <w:del w:id="979" w:author="Aaron Harbour" w:date="2024-11-13T16:36:00Z" w16du:dateUtc="2024-11-14T00:36:00Z"/>
              </w:rPr>
            </w:pPr>
            <w:del w:id="980" w:author="Aaron Harbour" w:date="2024-11-13T16:36:00Z" w16du:dateUtc="2024-11-14T00:36:00Z">
              <w:r w:rsidDel="00531D82">
                <w:delText>Notetaker: Executive Assistant, Educational Services</w:delText>
              </w:r>
            </w:del>
          </w:p>
        </w:tc>
      </w:tr>
      <w:tr w:rsidR="00C13619" w:rsidDel="00531D82" w14:paraId="446154FF" w14:textId="2F9BEE05" w:rsidTr="00814CE1">
        <w:trPr>
          <w:del w:id="981" w:author="Aaron Harbour" w:date="2024-11-13T16:36:00Z"/>
        </w:trPr>
        <w:tc>
          <w:tcPr>
            <w:tcW w:w="9350" w:type="dxa"/>
            <w:gridSpan w:val="2"/>
          </w:tcPr>
          <w:p w14:paraId="2F6EAFF7" w14:textId="47269E83" w:rsidR="00C13619" w:rsidDel="00531D82" w:rsidRDefault="00C13619" w:rsidP="00C13619">
            <w:pPr>
              <w:rPr>
                <w:del w:id="982" w:author="Aaron Harbour" w:date="2024-11-13T16:36:00Z" w16du:dateUtc="2024-11-14T00:36:00Z"/>
              </w:rPr>
            </w:pPr>
            <w:del w:id="983" w:author="Aaron Harbour" w:date="2024-11-13T16:36:00Z" w16du:dateUtc="2024-11-14T00:36:00Z">
              <w:r w:rsidDel="00531D82">
                <w:delText>Total Voting Members: 15</w:delText>
              </w:r>
            </w:del>
          </w:p>
        </w:tc>
      </w:tr>
    </w:tbl>
    <w:p w14:paraId="2C0D4500" w14:textId="77777777" w:rsidR="004214E1" w:rsidRDefault="004214E1" w:rsidP="004214E1">
      <w:pPr>
        <w:rPr>
          <w:ins w:id="984" w:author="Aaron Harbour" w:date="2024-11-05T16:14:00Z" w16du:dateUtc="2024-11-06T00:14:00Z"/>
        </w:rPr>
      </w:pPr>
      <w:ins w:id="985" w:author="Aaron Harbour" w:date="2024-11-05T16:14:00Z" w16du:dateUtc="2024-11-06T00:14:00Z">
        <w:r>
          <w:t>Non-Voting Members:</w:t>
        </w:r>
      </w:ins>
    </w:p>
    <w:p w14:paraId="141CD5DD" w14:textId="77777777" w:rsidR="004214E1" w:rsidRDefault="004214E1">
      <w:pPr>
        <w:ind w:left="720"/>
        <w:rPr>
          <w:ins w:id="986" w:author="Aaron Harbour" w:date="2024-11-05T16:14:00Z" w16du:dateUtc="2024-11-06T00:14:00Z"/>
        </w:rPr>
        <w:pPrChange w:id="987" w:author="Aaron Harbour" w:date="2024-11-05T16:14:00Z" w16du:dateUtc="2024-11-06T00:14:00Z">
          <w:pPr/>
        </w:pPrChange>
      </w:pPr>
      <w:ins w:id="988" w:author="Aaron Harbour" w:date="2024-11-05T16:14:00Z" w16du:dateUtc="2024-11-06T00:14:00Z">
        <w:r>
          <w:t>AVC Institutional Research</w:t>
        </w:r>
      </w:ins>
    </w:p>
    <w:p w14:paraId="31452FFD" w14:textId="77777777" w:rsidR="004214E1" w:rsidRDefault="004214E1">
      <w:pPr>
        <w:ind w:left="720"/>
        <w:rPr>
          <w:ins w:id="989" w:author="Aaron Harbour" w:date="2024-11-05T16:14:00Z" w16du:dateUtc="2024-11-06T00:14:00Z"/>
        </w:rPr>
        <w:pPrChange w:id="990" w:author="Aaron Harbour" w:date="2024-11-05T16:14:00Z" w16du:dateUtc="2024-11-06T00:14:00Z">
          <w:pPr/>
        </w:pPrChange>
      </w:pPr>
      <w:ins w:id="991" w:author="Aaron Harbour" w:date="2024-11-05T16:14:00Z" w16du:dateUtc="2024-11-06T00:14:00Z">
        <w:r>
          <w:t>Marketing &amp; Communications Director</w:t>
        </w:r>
      </w:ins>
    </w:p>
    <w:p w14:paraId="16B1671A" w14:textId="77777777" w:rsidR="004214E1" w:rsidRDefault="004214E1" w:rsidP="004214E1">
      <w:pPr>
        <w:ind w:left="720"/>
        <w:rPr>
          <w:ins w:id="992" w:author="Aaron Harbour" w:date="2024-11-05T16:14:00Z" w16du:dateUtc="2024-11-06T00:14:00Z"/>
        </w:rPr>
      </w:pPr>
      <w:ins w:id="993" w:author="Aaron Harbour" w:date="2024-11-05T16:14:00Z" w16du:dateUtc="2024-11-06T00:14:00Z">
        <w:r>
          <w:t>Chief Operating Officer</w:t>
        </w:r>
      </w:ins>
    </w:p>
    <w:p w14:paraId="0A0EE8EA" w14:textId="110F6564" w:rsidR="004214E1" w:rsidRDefault="004214E1" w:rsidP="004214E1">
      <w:pPr>
        <w:rPr>
          <w:ins w:id="994" w:author="Aaron Harbour" w:date="2024-11-05T16:14:00Z" w16du:dateUtc="2024-11-06T00:14:00Z"/>
        </w:rPr>
      </w:pPr>
      <w:ins w:id="995" w:author="Aaron Harbour" w:date="2024-11-05T16:14:00Z" w16du:dateUtc="2024-11-06T00:14:00Z">
        <w:r>
          <w:t>Notetaker: Executive Assistant, Educational Services</w:t>
        </w:r>
        <w:r>
          <w:br/>
          <w:t>Total Voting Members: 15</w:t>
        </w:r>
      </w:ins>
    </w:p>
    <w:tbl>
      <w:tblPr>
        <w:tblStyle w:val="TableGrid"/>
        <w:tblW w:w="0" w:type="auto"/>
        <w:tblLook w:val="04A0" w:firstRow="1" w:lastRow="0" w:firstColumn="1" w:lastColumn="0" w:noHBand="0" w:noVBand="1"/>
      </w:tblPr>
      <w:tblGrid>
        <w:gridCol w:w="9350"/>
      </w:tblGrid>
      <w:tr w:rsidR="004214E1" w:rsidDel="004214E1" w14:paraId="75E779A3" w14:textId="1B6B9A66" w:rsidTr="007C63F9">
        <w:trPr>
          <w:del w:id="996" w:author="Aaron Harbour" w:date="2024-11-05T16:14:00Z"/>
        </w:trPr>
        <w:tc>
          <w:tcPr>
            <w:tcW w:w="9350" w:type="dxa"/>
          </w:tcPr>
          <w:p w14:paraId="7335E6E3" w14:textId="1948DDA4" w:rsidR="004214E1" w:rsidDel="004214E1" w:rsidRDefault="004214E1" w:rsidP="007C63F9">
            <w:pPr>
              <w:rPr>
                <w:del w:id="997" w:author="Aaron Harbour" w:date="2024-11-05T16:14:00Z" w16du:dateUtc="2024-11-06T00:14:00Z"/>
              </w:rPr>
            </w:pPr>
            <w:del w:id="998" w:author="Aaron Harbour" w:date="2024-11-05T16:14:00Z" w16du:dateUtc="2024-11-06T00:14:00Z">
              <w:r w:rsidDel="004214E1">
                <w:delText>Total Voting Members: 15</w:delText>
              </w:r>
            </w:del>
          </w:p>
        </w:tc>
      </w:tr>
    </w:tbl>
    <w:p w14:paraId="548A6DA8" w14:textId="4C326710" w:rsidR="00E3512D" w:rsidRDefault="00E3512D" w:rsidP="004214E1">
      <w:pPr>
        <w:rPr>
          <w:b/>
          <w:bCs/>
          <w:u w:val="single"/>
        </w:rPr>
      </w:pPr>
    </w:p>
    <w:p w14:paraId="590660AC" w14:textId="14A8F33D" w:rsidR="00FD42A2" w:rsidRDefault="00E3512D" w:rsidP="00FD42A2">
      <w:r w:rsidRPr="00E779F8">
        <w:rPr>
          <w:b/>
          <w:bCs/>
        </w:rPr>
        <w:t>Meeting Days &amp; Times</w:t>
      </w:r>
      <w:r w:rsidR="00FD42A2">
        <w:rPr>
          <w:b/>
          <w:bCs/>
        </w:rPr>
        <w:t xml:space="preserve">: </w:t>
      </w:r>
      <w:r w:rsidR="00FD42A2">
        <w:t>2</w:t>
      </w:r>
      <w:r w:rsidR="00FD42A2" w:rsidRPr="00FD42A2">
        <w:rPr>
          <w:vertAlign w:val="superscript"/>
        </w:rPr>
        <w:t>nd</w:t>
      </w:r>
      <w:r w:rsidR="00FD42A2">
        <w:t xml:space="preserve"> </w:t>
      </w:r>
      <w:r w:rsidR="00FD42A2" w:rsidRPr="00FD42A2">
        <w:t>Friday of the Month @ 9:00-1</w:t>
      </w:r>
      <w:r w:rsidR="00C13619">
        <w:t>0</w:t>
      </w:r>
      <w:r w:rsidR="00FD42A2" w:rsidRPr="00FD42A2">
        <w:t>:</w:t>
      </w:r>
      <w:r w:rsidR="00C13619">
        <w:t>3</w:t>
      </w:r>
      <w:r w:rsidR="00FD42A2" w:rsidRPr="00FD42A2">
        <w:t>0 AM</w:t>
      </w:r>
    </w:p>
    <w:p w14:paraId="5F279410" w14:textId="77777777" w:rsidR="0047307A" w:rsidRDefault="0047307A" w:rsidP="00FD42A2"/>
    <w:p w14:paraId="282571FA" w14:textId="77777777" w:rsidR="0047307A" w:rsidRDefault="0047307A" w:rsidP="00FD42A2"/>
    <w:p w14:paraId="05F17F38" w14:textId="18BA2C66" w:rsidR="0047307A" w:rsidRDefault="0047307A" w:rsidP="0047307A">
      <w:pPr>
        <w:pStyle w:val="Heading1"/>
      </w:pPr>
      <w:r>
        <w:t xml:space="preserve">Shared </w:t>
      </w:r>
      <w:r w:rsidRPr="0047307A">
        <w:t>governance at Peralta</w:t>
      </w:r>
    </w:p>
    <w:p w14:paraId="4D7456FE" w14:textId="77777777" w:rsidR="0047307A" w:rsidRDefault="0047307A" w:rsidP="0047307A">
      <w:r>
        <w:t>The role and purpose of all councils and committees in the governance process is to provide input in district decision-making and assist in communicating the nature and necessity of districtwide projects and decisions throughout the community.  College governance councils and committees also make recommendations through the college presidents to the chancellor and board of trustees. The chart below shows the line of authority and consultation/communication.</w:t>
      </w:r>
    </w:p>
    <w:p w14:paraId="397883EE" w14:textId="77777777" w:rsidR="0047307A" w:rsidRDefault="0047307A" w:rsidP="0047307A"/>
    <w:p w14:paraId="11BCF6BB" w14:textId="4D33CE8A" w:rsidR="0047307A" w:rsidRPr="0047307A" w:rsidRDefault="0047307A" w:rsidP="0047307A">
      <w:r>
        <w:t xml:space="preserve">Below is a graphical flow chart outlining responsibilities and roles in shared governance. </w:t>
      </w:r>
      <w:r w:rsidRPr="0047307A">
        <w:t>There is a hierarchy with Board of Trustees on top, followed by Chancellor, which in turn is followed by District Planning &amp; Budget Committee as the top shared governance committee, followed by a row of district shared governance committees that include District Facilities Committee, Holistic Safety &amp; Wellness Committee, Student Success &amp; Enrollment Management Committee, and District Technology Committee, along with College Presidents &amp; College Councils, Peralta Classified Senate, and District Academic Senate.  Each of these bodies are expected to confer and inform each other.</w:t>
      </w:r>
    </w:p>
    <w:p w14:paraId="19522AE5" w14:textId="77777777" w:rsidR="0047307A" w:rsidRPr="0047307A" w:rsidRDefault="0047307A" w:rsidP="0047307A"/>
    <w:p w14:paraId="00444732" w14:textId="77777777" w:rsidR="0047307A" w:rsidRPr="0047307A" w:rsidRDefault="0047307A" w:rsidP="0047307A">
      <w:r w:rsidRPr="0047307A">
        <w:t xml:space="preserve">The bottom level includes the College Governance Committees, District Service Center Classified Senate, plus the College Student Senates, the College Classified Senates, and the College Academic Senates.  The college level committees are intended to confer and </w:t>
      </w:r>
      <w:r w:rsidRPr="0047307A">
        <w:lastRenderedPageBreak/>
        <w:t>inform their corresponding bodies at the district level, for example, both the District Service Center Classified Senate and the College Classified Senates would confer and inform the Peralta Classified Senate (and vice versa). The three kinds of college senates also have a primary informational and recommending relationship with their corresponding College Presidents &amp; College Councils. </w:t>
      </w:r>
    </w:p>
    <w:p w14:paraId="566BFEE3" w14:textId="77777777" w:rsidR="0047307A" w:rsidRPr="0047307A" w:rsidRDefault="0047307A" w:rsidP="0047307A"/>
    <w:p w14:paraId="081E2D60" w14:textId="77777777" w:rsidR="0047307A" w:rsidRPr="0047307A" w:rsidRDefault="0047307A" w:rsidP="0047307A">
      <w:r w:rsidRPr="0047307A">
        <w:t>Finally, the College Academic Senates have a primary informational and recommending relationship with the District Academic Senate, which in turn has a primary informational and recommending relationship with both the Chancellor and the Board of Trustees. </w:t>
      </w:r>
    </w:p>
    <w:p w14:paraId="08BF74C0" w14:textId="77777777" w:rsidR="0047307A" w:rsidRPr="0047307A" w:rsidRDefault="0047307A" w:rsidP="0047307A"/>
    <w:p w14:paraId="33EE980F" w14:textId="77777777" w:rsidR="0047307A" w:rsidRPr="0047307A" w:rsidRDefault="0047307A" w:rsidP="0047307A">
      <w:r w:rsidRPr="0047307A">
        <w:t>The intent of the table is to convey that there is an expectation for shared governance committees to confer and inform each other, while also identifying a clear recommending relationship from college senates to presidents and College Councils to the Chancellor and Board of Trustees. </w:t>
      </w:r>
    </w:p>
    <w:p w14:paraId="6442C6CB" w14:textId="77777777" w:rsidR="0047307A" w:rsidRPr="00FD42A2" w:rsidRDefault="0047307A" w:rsidP="00FD42A2"/>
    <w:p w14:paraId="15212061" w14:textId="736B7458" w:rsidR="001E6660" w:rsidRDefault="001E6660" w:rsidP="00E779F8">
      <w:pPr>
        <w:sectPr w:rsidR="001E6660" w:rsidSect="00FD42A2">
          <w:footerReference w:type="even" r:id="rId7"/>
          <w:footerReference w:type="default" r:id="rId8"/>
          <w:pgSz w:w="12240" w:h="15840"/>
          <w:pgMar w:top="1008" w:right="1440" w:bottom="1008" w:left="1440" w:header="720" w:footer="720" w:gutter="0"/>
          <w:cols w:space="720"/>
          <w:docGrid w:linePitch="360"/>
        </w:sectPr>
      </w:pPr>
    </w:p>
    <w:p w14:paraId="096DD666" w14:textId="23AAB413" w:rsidR="00AD18DE" w:rsidRDefault="00AD18DE" w:rsidP="00E779F8"/>
    <w:p w14:paraId="46CEBAF7" w14:textId="415994FB" w:rsidR="00AD18DE" w:rsidRDefault="001E6660" w:rsidP="00E779F8">
      <w:r>
        <w:rPr>
          <w:noProof/>
        </w:rPr>
        <mc:AlternateContent>
          <mc:Choice Requires="wps">
            <w:drawing>
              <wp:anchor distT="0" distB="0" distL="114300" distR="114300" simplePos="0" relativeHeight="251719680" behindDoc="0" locked="0" layoutInCell="1" allowOverlap="1" wp14:anchorId="1D47F241" wp14:editId="1A75349A">
                <wp:simplePos x="0" y="0"/>
                <wp:positionH relativeFrom="column">
                  <wp:posOffset>3470910</wp:posOffset>
                </wp:positionH>
                <wp:positionV relativeFrom="paragraph">
                  <wp:posOffset>1113790</wp:posOffset>
                </wp:positionV>
                <wp:extent cx="1430655" cy="422910"/>
                <wp:effectExtent l="0" t="0" r="17145" b="8890"/>
                <wp:wrapSquare wrapText="bothSides"/>
                <wp:docPr id="944380023"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422910"/>
                        </a:xfrm>
                        <a:prstGeom prst="rect">
                          <a:avLst/>
                        </a:prstGeom>
                        <a:noFill/>
                        <a:ln w="6350">
                          <a:solidFill>
                            <a:prstClr val="black"/>
                          </a:solidFill>
                        </a:ln>
                      </wps:spPr>
                      <wps:txb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F241" id="_x0000_t202" coordsize="21600,21600" o:spt="202" path="m,l,21600r21600,l21600,xe">
                <v:stroke joinstyle="miter"/>
                <v:path gradientshapeok="t" o:connecttype="rect"/>
              </v:shapetype>
              <v:shape id="Text Box 1" o:spid="_x0000_s1026" type="#_x0000_t202" alt="Part of a flow chart outlining governance at Peralta. Detailed description in text below" style="position:absolute;margin-left:273.3pt;margin-top:87.7pt;width:112.6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" filled="f" strokeweight=".5pt">
                <v:textbo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47362D81" wp14:editId="158BAF12">
                <wp:simplePos x="0" y="0"/>
                <wp:positionH relativeFrom="column">
                  <wp:posOffset>3470910</wp:posOffset>
                </wp:positionH>
                <wp:positionV relativeFrom="paragraph">
                  <wp:posOffset>631190</wp:posOffset>
                </wp:positionV>
                <wp:extent cx="1430655" cy="279400"/>
                <wp:effectExtent l="0" t="0" r="17145" b="12700"/>
                <wp:wrapSquare wrapText="bothSides"/>
                <wp:docPr id="91054126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279400"/>
                        </a:xfrm>
                        <a:prstGeom prst="rect">
                          <a:avLst/>
                        </a:prstGeom>
                        <a:noFill/>
                        <a:ln w="6350">
                          <a:solidFill>
                            <a:prstClr val="black"/>
                          </a:solidFill>
                        </a:ln>
                      </wps:spPr>
                      <wps:txbx>
                        <w:txbxContent>
                          <w:p w14:paraId="7616F71F" w14:textId="0E5224EA" w:rsidR="00AD18DE" w:rsidRPr="001E6660" w:rsidRDefault="00AD18DE" w:rsidP="001E6660">
                            <w:pPr>
                              <w:jc w:val="center"/>
                              <w:rPr>
                                <w:sz w:val="22"/>
                                <w:szCs w:val="22"/>
                              </w:rPr>
                            </w:pPr>
                            <w:r w:rsidRPr="001E6660">
                              <w:rPr>
                                <w:sz w:val="22"/>
                                <w:szCs w:val="22"/>
                              </w:rPr>
                              <w:t>Chancellor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2D81" id="_x0000_s1027" type="#_x0000_t202" alt="Part of a flow chart outlining governance at Peralta. Detailed description in text below" style="position:absolute;margin-left:273.3pt;margin-top:49.7pt;width:112.65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" filled="f" strokeweight=".5pt">
                <v:textbox>
                  <w:txbxContent>
                    <w:p w14:paraId="7616F71F" w14:textId="0E5224EA" w:rsidR="00AD18DE" w:rsidRPr="001E6660" w:rsidRDefault="00AD18DE" w:rsidP="001E6660">
                      <w:pPr>
                        <w:jc w:val="center"/>
                        <w:rPr>
                          <w:sz w:val="22"/>
                          <w:szCs w:val="22"/>
                        </w:rPr>
                      </w:pPr>
                      <w:r w:rsidRPr="001E6660">
                        <w:rPr>
                          <w:sz w:val="22"/>
                          <w:szCs w:val="22"/>
                        </w:rPr>
                        <w:t>Chancellor</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276E914F" wp14:editId="78BCFA6E">
                <wp:simplePos x="0" y="0"/>
                <wp:positionH relativeFrom="column">
                  <wp:posOffset>3470910</wp:posOffset>
                </wp:positionH>
                <wp:positionV relativeFrom="paragraph">
                  <wp:posOffset>165735</wp:posOffset>
                </wp:positionV>
                <wp:extent cx="1379855" cy="270510"/>
                <wp:effectExtent l="0" t="0" r="17145" b="8890"/>
                <wp:wrapSquare wrapText="bothSides"/>
                <wp:docPr id="74079392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79855" cy="270510"/>
                        </a:xfrm>
                        <a:prstGeom prst="rect">
                          <a:avLst/>
                        </a:prstGeom>
                        <a:noFill/>
                        <a:ln w="6350">
                          <a:solidFill>
                            <a:prstClr val="black"/>
                          </a:solidFill>
                        </a:ln>
                      </wps:spPr>
                      <wps:txbx>
                        <w:txbxContent>
                          <w:p w14:paraId="075730F7" w14:textId="533ABB01" w:rsidR="00AD18DE" w:rsidRPr="001E6660" w:rsidRDefault="00AD18DE" w:rsidP="001E6660">
                            <w:pPr>
                              <w:jc w:val="center"/>
                              <w:rPr>
                                <w:sz w:val="22"/>
                                <w:szCs w:val="22"/>
                              </w:rPr>
                            </w:pPr>
                            <w:r w:rsidRPr="001E6660">
                              <w:rPr>
                                <w:sz w:val="22"/>
                                <w:szCs w:val="22"/>
                              </w:rPr>
                              <w:t>Board of Trustees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914F" id="_x0000_s1028" type="#_x0000_t202" alt="Part of a flow chart outlining governance at Peralta. Detailed description in text below" style="position:absolute;margin-left:273.3pt;margin-top:13.05pt;width:108.65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" filled="f" strokeweight=".5pt">
                <v:textbox>
                  <w:txbxContent>
                    <w:p w14:paraId="075730F7" w14:textId="533ABB01" w:rsidR="00AD18DE" w:rsidRPr="001E6660" w:rsidRDefault="00AD18DE" w:rsidP="001E6660">
                      <w:pPr>
                        <w:jc w:val="center"/>
                        <w:rPr>
                          <w:sz w:val="22"/>
                          <w:szCs w:val="22"/>
                        </w:rPr>
                      </w:pPr>
                      <w:r w:rsidRPr="001E6660">
                        <w:rPr>
                          <w:sz w:val="22"/>
                          <w:szCs w:val="22"/>
                        </w:rPr>
                        <w:t>Board of Trustees</w:t>
                      </w:r>
                    </w:p>
                  </w:txbxContent>
                </v:textbox>
                <w10:wrap type="square"/>
              </v:shape>
            </w:pict>
          </mc:Fallback>
        </mc:AlternateContent>
      </w:r>
    </w:p>
    <w:p w14:paraId="1220253E" w14:textId="3B961FDE" w:rsidR="00E779F8" w:rsidRPr="00E45086" w:rsidRDefault="00A05A0A">
      <w:pPr>
        <w:rPr>
          <w:b/>
          <w:bCs/>
        </w:rPr>
      </w:pPr>
      <w:r>
        <w:rPr>
          <w:b/>
          <w:bCs/>
          <w:noProof/>
        </w:rPr>
        <mc:AlternateContent>
          <mc:Choice Requires="wps">
            <w:drawing>
              <wp:anchor distT="0" distB="0" distL="114300" distR="114300" simplePos="0" relativeHeight="251795456" behindDoc="0" locked="0" layoutInCell="1" allowOverlap="1" wp14:anchorId="7FE3F5F8" wp14:editId="560E7A30">
                <wp:simplePos x="0" y="0"/>
                <wp:positionH relativeFrom="column">
                  <wp:posOffset>4905587</wp:posOffset>
                </wp:positionH>
                <wp:positionV relativeFrom="paragraph">
                  <wp:posOffset>106892</wp:posOffset>
                </wp:positionV>
                <wp:extent cx="3555788" cy="1392766"/>
                <wp:effectExtent l="0" t="12700" r="26035" b="17145"/>
                <wp:wrapNone/>
                <wp:docPr id="1254627790"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55788" cy="1392766"/>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8B7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alt="Part of a flow chart outlining governance at Peralta. Detailed description in text below" style="position:absolute;margin-left:386.25pt;margin-top:8.4pt;width:280pt;height:10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" adj="21681" strokecolor="black [3200]" strokeweight="1.5pt"/>
            </w:pict>
          </mc:Fallback>
        </mc:AlternateContent>
      </w:r>
    </w:p>
    <w:p w14:paraId="39D7DA7E" w14:textId="130DB27B" w:rsidR="00E779F8" w:rsidRDefault="00571762">
      <w:pPr>
        <w:rPr>
          <w:b/>
          <w:bCs/>
          <w:u w:val="single"/>
        </w:rPr>
      </w:pPr>
      <w:r>
        <w:rPr>
          <w:b/>
          <w:bCs/>
          <w:noProof/>
          <w:u w:val="single"/>
        </w:rPr>
        <mc:AlternateContent>
          <mc:Choice Requires="wps">
            <w:drawing>
              <wp:anchor distT="0" distB="0" distL="114300" distR="114300" simplePos="0" relativeHeight="251745280" behindDoc="0" locked="0" layoutInCell="1" allowOverlap="1" wp14:anchorId="5501668C" wp14:editId="7E8DF704">
                <wp:simplePos x="0" y="0"/>
                <wp:positionH relativeFrom="column">
                  <wp:posOffset>4139353</wp:posOffset>
                </wp:positionH>
                <wp:positionV relativeFrom="paragraph">
                  <wp:posOffset>60537</wp:posOffset>
                </wp:positionV>
                <wp:extent cx="0" cy="194733"/>
                <wp:effectExtent l="12700" t="0" r="12700" b="21590"/>
                <wp:wrapNone/>
                <wp:docPr id="1023075615"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3257018" id="Straight Connector 41" o:spid="_x0000_s1026" alt="Part of a flow chart outlining governance at Peralta. Detailed description in text below"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5pt,4.75pt" to="325.95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elhB&#13;&#10;8uEAAAANAQAADwAAAAAAAAAAAAAAAADzAwAAZHJzL2Rvd25yZXYueG1sUEsFBgAAAAAEAAQA8wAA&#13;&#10;AAEFAAAAAA==&#13;&#10;" strokecolor="black [3200]" strokeweight="1.5pt">
                <v:stroke joinstyle="miter"/>
              </v:line>
            </w:pict>
          </mc:Fallback>
        </mc:AlternateContent>
      </w:r>
    </w:p>
    <w:p w14:paraId="12D05EB2" w14:textId="09515A00" w:rsidR="00E779F8" w:rsidRDefault="005922DA">
      <w:pPr>
        <w:rPr>
          <w:b/>
          <w:bCs/>
          <w:u w:val="single"/>
        </w:rPr>
      </w:pPr>
      <w:r>
        <w:rPr>
          <w:b/>
          <w:bCs/>
          <w:noProof/>
        </w:rPr>
        <mc:AlternateContent>
          <mc:Choice Requires="wps">
            <w:drawing>
              <wp:anchor distT="0" distB="0" distL="114300" distR="114300" simplePos="0" relativeHeight="251813888" behindDoc="0" locked="0" layoutInCell="1" allowOverlap="1" wp14:anchorId="5CDDD95C" wp14:editId="274A5E66">
                <wp:simplePos x="0" y="0"/>
                <wp:positionH relativeFrom="column">
                  <wp:posOffset>4931877</wp:posOffset>
                </wp:positionH>
                <wp:positionV relativeFrom="paragraph">
                  <wp:posOffset>164331</wp:posOffset>
                </wp:positionV>
                <wp:extent cx="3527993" cy="1062121"/>
                <wp:effectExtent l="0" t="12700" r="28575" b="17780"/>
                <wp:wrapNone/>
                <wp:docPr id="6034996"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27993" cy="1062121"/>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13FE9" id="Elbow Connector 52" o:spid="_x0000_s1026" type="#_x0000_t34" alt="Part of a flow chart outlining governance at Peralta. Detailed description in text below" style="position:absolute;margin-left:388.35pt;margin-top:12.95pt;width:277.8pt;height:8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" adj="21681" strokecolor="black [3200]" strokeweight="1.5pt"/>
            </w:pict>
          </mc:Fallback>
        </mc:AlternateContent>
      </w:r>
    </w:p>
    <w:p w14:paraId="30C14E95" w14:textId="173CAADC" w:rsidR="00E779F8" w:rsidRDefault="00571762">
      <w:pPr>
        <w:rPr>
          <w:b/>
          <w:bCs/>
          <w:u w:val="single"/>
        </w:rPr>
      </w:pPr>
      <w:r>
        <w:rPr>
          <w:b/>
          <w:bCs/>
          <w:noProof/>
          <w:u w:val="single"/>
        </w:rPr>
        <mc:AlternateContent>
          <mc:Choice Requires="wps">
            <w:drawing>
              <wp:anchor distT="0" distB="0" distL="114300" distR="114300" simplePos="0" relativeHeight="251747328" behindDoc="0" locked="0" layoutInCell="1" allowOverlap="1" wp14:anchorId="3FE83561" wp14:editId="6B1431F7">
                <wp:simplePos x="0" y="0"/>
                <wp:positionH relativeFrom="column">
                  <wp:posOffset>4140200</wp:posOffset>
                </wp:positionH>
                <wp:positionV relativeFrom="paragraph">
                  <wp:posOffset>160020</wp:posOffset>
                </wp:positionV>
                <wp:extent cx="0" cy="194733"/>
                <wp:effectExtent l="12700" t="0" r="12700" b="21590"/>
                <wp:wrapNone/>
                <wp:docPr id="28866554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07D61" id="Straight Connector 41" o:spid="_x0000_s1026" alt="Part of a flow chart outlining governance at Peralta. Detailed description in text below"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12.6pt" to="326pt,2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" strokecolor="black [3200]" strokeweight="1.5pt">
                <v:stroke joinstyle="miter"/>
              </v:line>
            </w:pict>
          </mc:Fallback>
        </mc:AlternateContent>
      </w:r>
    </w:p>
    <w:p w14:paraId="21CB44B2" w14:textId="7E472EE8" w:rsidR="00E45086" w:rsidRDefault="00E45086">
      <w:pPr>
        <w:rPr>
          <w:b/>
          <w:bCs/>
          <w:u w:val="single"/>
        </w:rPr>
      </w:pPr>
    </w:p>
    <w:p w14:paraId="29F03246" w14:textId="424EC580" w:rsidR="00E45086" w:rsidRDefault="00E45086">
      <w:pPr>
        <w:rPr>
          <w:b/>
          <w:bCs/>
          <w:u w:val="single"/>
        </w:rPr>
      </w:pPr>
    </w:p>
    <w:p w14:paraId="5DCD79F1" w14:textId="138AC48D" w:rsidR="00E45086" w:rsidRDefault="00E45086">
      <w:pPr>
        <w:rPr>
          <w:b/>
          <w:bCs/>
          <w:u w:val="single"/>
        </w:rPr>
      </w:pPr>
    </w:p>
    <w:p w14:paraId="408684D8" w14:textId="3B443606" w:rsidR="00E45086" w:rsidRDefault="004E25AE">
      <w:pPr>
        <w:rPr>
          <w:b/>
          <w:bCs/>
          <w:u w:val="single"/>
        </w:rPr>
      </w:pPr>
      <w:r>
        <w:rPr>
          <w:noProof/>
        </w:rPr>
        <mc:AlternateContent>
          <mc:Choice Requires="wps">
            <w:drawing>
              <wp:anchor distT="0" distB="0" distL="114300" distR="114300" simplePos="0" relativeHeight="251811840" behindDoc="0" locked="0" layoutInCell="1" allowOverlap="1" wp14:anchorId="42D94D3C" wp14:editId="2C179A4F">
                <wp:simplePos x="0" y="0"/>
                <wp:positionH relativeFrom="column">
                  <wp:posOffset>6953183</wp:posOffset>
                </wp:positionH>
                <wp:positionV relativeFrom="paragraph">
                  <wp:posOffset>921652</wp:posOffset>
                </wp:positionV>
                <wp:extent cx="0" cy="315662"/>
                <wp:effectExtent l="63500" t="25400" r="38100" b="27305"/>
                <wp:wrapNone/>
                <wp:docPr id="541106797" name="Straight Arrow Connector 54"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315662"/>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6C7ED01" id="_x0000_t32" coordsize="21600,21600" o:spt="32" o:oned="t" path="m,l21600,21600e" filled="f">
                <v:path arrowok="t" fillok="f" o:connecttype="none"/>
                <o:lock v:ext="edit" shapetype="t"/>
              </v:shapetype>
              <v:shape id="Straight Arrow Connector 54" o:spid="_x0000_s1026" type="#_x0000_t32" alt="Part of a flow chart outlining governance at Peralta. Detailed description in text below" style="position:absolute;margin-left:547.5pt;margin-top:72.55pt;width:0;height:24.8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8768" behindDoc="0" locked="0" layoutInCell="1" allowOverlap="1" wp14:anchorId="75E6C17A" wp14:editId="2087980D">
                <wp:simplePos x="0" y="0"/>
                <wp:positionH relativeFrom="column">
                  <wp:posOffset>7826587</wp:posOffset>
                </wp:positionH>
                <wp:positionV relativeFrom="paragraph">
                  <wp:posOffset>586105</wp:posOffset>
                </wp:positionV>
                <wp:extent cx="279400" cy="0"/>
                <wp:effectExtent l="0" t="63500" r="0" b="63500"/>
                <wp:wrapNone/>
                <wp:docPr id="561326016"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6F9331A" id="Straight Arrow Connector 53" o:spid="_x0000_s1026" type="#_x0000_t32" alt="Part of a flow chart outlining governance at Peralta. Detailed description in text below" style="position:absolute;margin-left:616.25pt;margin-top:46.15pt;width:22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DE8jD/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6720" behindDoc="0" locked="0" layoutInCell="1" allowOverlap="1" wp14:anchorId="0D284C03" wp14:editId="0CE0EBEA">
                <wp:simplePos x="0" y="0"/>
                <wp:positionH relativeFrom="column">
                  <wp:posOffset>6573520</wp:posOffset>
                </wp:positionH>
                <wp:positionV relativeFrom="paragraph">
                  <wp:posOffset>590550</wp:posOffset>
                </wp:positionV>
                <wp:extent cx="279400" cy="0"/>
                <wp:effectExtent l="0" t="63500" r="0" b="63500"/>
                <wp:wrapNone/>
                <wp:docPr id="1137152582"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6B1E8BF" id="Straight Arrow Connector 53" o:spid="_x0000_s1026" type="#_x0000_t32" alt="Part of a flow chart outlining governance at Peralta. Detailed description in text below" style="position:absolute;margin-left:517.6pt;margin-top:46.5pt;width:22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BcQiI7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4672" behindDoc="0" locked="0" layoutInCell="1" allowOverlap="1" wp14:anchorId="18FBE1EA" wp14:editId="2BC72489">
                <wp:simplePos x="0" y="0"/>
                <wp:positionH relativeFrom="column">
                  <wp:posOffset>5227109</wp:posOffset>
                </wp:positionH>
                <wp:positionV relativeFrom="paragraph">
                  <wp:posOffset>594995</wp:posOffset>
                </wp:positionV>
                <wp:extent cx="279400" cy="0"/>
                <wp:effectExtent l="0" t="63500" r="0" b="63500"/>
                <wp:wrapNone/>
                <wp:docPr id="200765086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11BEFB" id="Straight Arrow Connector 53" o:spid="_x0000_s1026" type="#_x0000_t32" style="position:absolute;margin-left:411.6pt;margin-top:46.85pt;width:22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hYpNm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2624" behindDoc="0" locked="0" layoutInCell="1" allowOverlap="1" wp14:anchorId="0371F1BD" wp14:editId="11D15BE9">
                <wp:simplePos x="0" y="0"/>
                <wp:positionH relativeFrom="column">
                  <wp:posOffset>3813386</wp:posOffset>
                </wp:positionH>
                <wp:positionV relativeFrom="paragraph">
                  <wp:posOffset>611716</wp:posOffset>
                </wp:positionV>
                <wp:extent cx="279400" cy="0"/>
                <wp:effectExtent l="0" t="63500" r="0" b="63500"/>
                <wp:wrapNone/>
                <wp:docPr id="73909044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387AB0" id="Straight Arrow Connector 53" o:spid="_x0000_s1026" type="#_x0000_t32" style="position:absolute;margin-left:300.25pt;margin-top:48.15pt;width:22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v2Ohb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0576" behindDoc="0" locked="0" layoutInCell="1" allowOverlap="1" wp14:anchorId="591C4EAE" wp14:editId="27BFBFB4">
                <wp:simplePos x="0" y="0"/>
                <wp:positionH relativeFrom="column">
                  <wp:posOffset>2153920</wp:posOffset>
                </wp:positionH>
                <wp:positionV relativeFrom="paragraph">
                  <wp:posOffset>620607</wp:posOffset>
                </wp:positionV>
                <wp:extent cx="279400" cy="0"/>
                <wp:effectExtent l="0" t="63500" r="0" b="63500"/>
                <wp:wrapNone/>
                <wp:docPr id="2105357006"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1CFF265" id="Straight Arrow Connector 53" o:spid="_x0000_s1026" type="#_x0000_t32" style="position:absolute;margin-left:169.6pt;margin-top:48.85pt;width:22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3TudR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798528" behindDoc="0" locked="0" layoutInCell="1" allowOverlap="1" wp14:anchorId="4B39B5F0" wp14:editId="022A2FDD">
                <wp:simplePos x="0" y="0"/>
                <wp:positionH relativeFrom="column">
                  <wp:posOffset>782320</wp:posOffset>
                </wp:positionH>
                <wp:positionV relativeFrom="paragraph">
                  <wp:posOffset>629073</wp:posOffset>
                </wp:positionV>
                <wp:extent cx="279400" cy="0"/>
                <wp:effectExtent l="0" t="63500" r="0" b="63500"/>
                <wp:wrapNone/>
                <wp:docPr id="1119990487"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D5B8534" id="Straight Arrow Connector 53" o:spid="_x0000_s1026" type="#_x0000_t32" style="position:absolute;margin-left:61.6pt;margin-top:49.55pt;width:22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k/I2DOMAAAAOAQAADwAAAAAA&#13;&#10;AAAAAAAAAAAbBAAAZHJzL2Rvd25yZXYueG1sUEsFBgAAAAAEAAQA8wAAACsFAAAAAA==&#13;&#10;" strokecolor="#e97132 [3205]" strokeweight="1.5pt">
                <v:stroke startarrow="block" endarrow="block" joinstyle="miter"/>
              </v:shape>
            </w:pict>
          </mc:Fallback>
        </mc:AlternateContent>
      </w:r>
      <w:r w:rsidR="00571762">
        <w:rPr>
          <w:noProof/>
        </w:rPr>
        <mc:AlternateContent>
          <mc:Choice Requires="wps">
            <w:drawing>
              <wp:anchor distT="0" distB="0" distL="114300" distR="114300" simplePos="0" relativeHeight="251742208" behindDoc="0" locked="0" layoutInCell="1" allowOverlap="1" wp14:anchorId="623E10EF" wp14:editId="277AF21A">
                <wp:simplePos x="0" y="0"/>
                <wp:positionH relativeFrom="column">
                  <wp:posOffset>8027035</wp:posOffset>
                </wp:positionH>
                <wp:positionV relativeFrom="paragraph">
                  <wp:posOffset>294640</wp:posOffset>
                </wp:positionV>
                <wp:extent cx="1143000" cy="625475"/>
                <wp:effectExtent l="0" t="0" r="12700" b="9525"/>
                <wp:wrapSquare wrapText="bothSides"/>
                <wp:docPr id="105602178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43000" cy="625475"/>
                        </a:xfrm>
                        <a:prstGeom prst="rect">
                          <a:avLst/>
                        </a:prstGeom>
                        <a:noFill/>
                        <a:ln w="6350">
                          <a:solidFill>
                            <a:prstClr val="black"/>
                          </a:solidFill>
                        </a:ln>
                      </wps:spPr>
                      <wps:txb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10EF" id="_x0000_s1029" type="#_x0000_t202" alt="Part of a flow chart outlining governance at Peralta. Detailed description in text below" style="position:absolute;margin-left:632.05pt;margin-top:23.2pt;width:90pt;height:4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" filled="f" strokeweight=".5pt">
                <v:textbo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v:textbox>
                <w10:wrap type="square"/>
              </v:shape>
            </w:pict>
          </mc:Fallback>
        </mc:AlternateContent>
      </w:r>
      <w:r w:rsidR="00571762">
        <w:rPr>
          <w:noProof/>
        </w:rPr>
        <mc:AlternateContent>
          <mc:Choice Requires="wps">
            <w:drawing>
              <wp:anchor distT="0" distB="0" distL="114300" distR="114300" simplePos="0" relativeHeight="251744256" behindDoc="0" locked="0" layoutInCell="1" allowOverlap="1" wp14:anchorId="2859C991" wp14:editId="32A6877F">
                <wp:simplePos x="0" y="0"/>
                <wp:positionH relativeFrom="column">
                  <wp:posOffset>6765925</wp:posOffset>
                </wp:positionH>
                <wp:positionV relativeFrom="paragraph">
                  <wp:posOffset>294640</wp:posOffset>
                </wp:positionV>
                <wp:extent cx="1168400" cy="626110"/>
                <wp:effectExtent l="0" t="0" r="12700" b="8890"/>
                <wp:wrapSquare wrapText="bothSides"/>
                <wp:docPr id="15014442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68400" cy="626110"/>
                        </a:xfrm>
                        <a:prstGeom prst="rect">
                          <a:avLst/>
                        </a:prstGeom>
                        <a:noFill/>
                        <a:ln w="6350">
                          <a:solidFill>
                            <a:prstClr val="black"/>
                          </a:solidFill>
                        </a:ln>
                      </wps:spPr>
                      <wps:txb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C991" id="_x0000_s1030" type="#_x0000_t202" alt="Part of a flow chart outlining governance at Peralta. Detailed description in text below" style="position:absolute;margin-left:532.75pt;margin-top:23.2pt;width:92pt;height:4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" filled="f" strokeweight=".5pt">
                <v:textbo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v:textbox>
                <w10:wrap type="square"/>
              </v:shape>
            </w:pict>
          </mc:Fallback>
        </mc:AlternateContent>
      </w:r>
      <w:r w:rsidR="00571762">
        <w:rPr>
          <w:noProof/>
        </w:rPr>
        <mc:AlternateContent>
          <mc:Choice Requires="wps">
            <w:drawing>
              <wp:anchor distT="0" distB="0" distL="114300" distR="114300" simplePos="0" relativeHeight="251729920" behindDoc="0" locked="0" layoutInCell="1" allowOverlap="1" wp14:anchorId="5A9D8866" wp14:editId="39A8D885">
                <wp:simplePos x="0" y="0"/>
                <wp:positionH relativeFrom="column">
                  <wp:posOffset>5386070</wp:posOffset>
                </wp:positionH>
                <wp:positionV relativeFrom="paragraph">
                  <wp:posOffset>294640</wp:posOffset>
                </wp:positionV>
                <wp:extent cx="1303655" cy="643255"/>
                <wp:effectExtent l="0" t="0" r="17145" b="17145"/>
                <wp:wrapSquare wrapText="bothSides"/>
                <wp:docPr id="144993649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03655" cy="643255"/>
                        </a:xfrm>
                        <a:prstGeom prst="rect">
                          <a:avLst/>
                        </a:prstGeom>
                        <a:noFill/>
                        <a:ln w="6350">
                          <a:solidFill>
                            <a:prstClr val="black"/>
                          </a:solidFill>
                        </a:ln>
                      </wps:spPr>
                      <wps:txb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8866" id="_x0000_s1031" type="#_x0000_t202" alt="Part of a flow chart outlining governance at Peralta. Detailed description in text below" style="position:absolute;margin-left:424.1pt;margin-top:23.2pt;width:102.65pt;height:5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" filled="f" strokeweight=".5pt">
                <v:textbo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v:textbox>
                <w10:wrap type="square"/>
              </v:shape>
            </w:pict>
          </mc:Fallback>
        </mc:AlternateContent>
      </w:r>
      <w:r w:rsidR="00571762">
        <w:rPr>
          <w:noProof/>
        </w:rPr>
        <mc:AlternateContent>
          <mc:Choice Requires="wps">
            <w:drawing>
              <wp:anchor distT="0" distB="0" distL="114300" distR="114300" simplePos="0" relativeHeight="251727872" behindDoc="0" locked="0" layoutInCell="1" allowOverlap="1" wp14:anchorId="1776C08A" wp14:editId="1D8747CD">
                <wp:simplePos x="0" y="0"/>
                <wp:positionH relativeFrom="column">
                  <wp:posOffset>3991610</wp:posOffset>
                </wp:positionH>
                <wp:positionV relativeFrom="paragraph">
                  <wp:posOffset>294005</wp:posOffset>
                </wp:positionV>
                <wp:extent cx="1320800" cy="643255"/>
                <wp:effectExtent l="0" t="0" r="12700" b="17145"/>
                <wp:wrapSquare wrapText="bothSides"/>
                <wp:docPr id="38777340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20800" cy="643255"/>
                        </a:xfrm>
                        <a:prstGeom prst="rect">
                          <a:avLst/>
                        </a:prstGeom>
                        <a:noFill/>
                        <a:ln w="6350">
                          <a:solidFill>
                            <a:prstClr val="black"/>
                          </a:solidFill>
                        </a:ln>
                      </wps:spPr>
                      <wps:txb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C08A" id="_x0000_s1032" type="#_x0000_t202" alt="Part of a flow chart outlining governance at Peralta. Detailed description in text below" style="position:absolute;margin-left:314.3pt;margin-top:23.15pt;width:104pt;height:5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" filled="f" strokeweight=".5pt">
                <v:textbo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v:textbox>
                <w10:wrap type="square"/>
              </v:shape>
            </w:pict>
          </mc:Fallback>
        </mc:AlternateContent>
      </w:r>
      <w:r w:rsidR="00571762">
        <w:rPr>
          <w:noProof/>
        </w:rPr>
        <mc:AlternateContent>
          <mc:Choice Requires="wps">
            <w:drawing>
              <wp:anchor distT="0" distB="0" distL="114300" distR="114300" simplePos="0" relativeHeight="251725824" behindDoc="0" locked="0" layoutInCell="1" allowOverlap="1" wp14:anchorId="71B37A43" wp14:editId="69DA4302">
                <wp:simplePos x="0" y="0"/>
                <wp:positionH relativeFrom="column">
                  <wp:posOffset>2366645</wp:posOffset>
                </wp:positionH>
                <wp:positionV relativeFrom="paragraph">
                  <wp:posOffset>295275</wp:posOffset>
                </wp:positionV>
                <wp:extent cx="1540510" cy="643255"/>
                <wp:effectExtent l="0" t="0" r="8890" b="17145"/>
                <wp:wrapSquare wrapText="bothSides"/>
                <wp:docPr id="182847845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540510" cy="643255"/>
                        </a:xfrm>
                        <a:prstGeom prst="rect">
                          <a:avLst/>
                        </a:prstGeom>
                        <a:noFill/>
                        <a:ln w="6350">
                          <a:solidFill>
                            <a:prstClr val="black"/>
                          </a:solidFill>
                        </a:ln>
                      </wps:spPr>
                      <wps:txb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7A43" id="_x0000_s1033" type="#_x0000_t202" alt="Part of a flow chart outlining governance at Peralta. Detailed description in text below" style="position:absolute;margin-left:186.35pt;margin-top:23.25pt;width:121.3pt;height:5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" filled="f" strokeweight=".5pt">
                <v:textbo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v:textbox>
                <w10:wrap type="square"/>
              </v:shape>
            </w:pict>
          </mc:Fallback>
        </mc:AlternateContent>
      </w:r>
      <w:r w:rsidR="00571762">
        <w:rPr>
          <w:noProof/>
        </w:rPr>
        <mc:AlternateContent>
          <mc:Choice Requires="wps">
            <w:drawing>
              <wp:anchor distT="0" distB="0" distL="114300" distR="114300" simplePos="0" relativeHeight="251723776" behindDoc="0" locked="0" layoutInCell="1" allowOverlap="1" wp14:anchorId="5E3971A1" wp14:editId="7549A520">
                <wp:simplePos x="0" y="0"/>
                <wp:positionH relativeFrom="column">
                  <wp:posOffset>961390</wp:posOffset>
                </wp:positionH>
                <wp:positionV relativeFrom="paragraph">
                  <wp:posOffset>295275</wp:posOffset>
                </wp:positionV>
                <wp:extent cx="1286510" cy="643255"/>
                <wp:effectExtent l="0" t="0" r="8890" b="17145"/>
                <wp:wrapSquare wrapText="bothSides"/>
                <wp:docPr id="86114592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86510" cy="643255"/>
                        </a:xfrm>
                        <a:prstGeom prst="rect">
                          <a:avLst/>
                        </a:prstGeom>
                        <a:noFill/>
                        <a:ln w="6350">
                          <a:solidFill>
                            <a:prstClr val="black"/>
                          </a:solidFill>
                        </a:ln>
                      </wps:spPr>
                      <wps:txb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71A1" id="_x0000_s1034" type="#_x0000_t202" alt="Part of a flow chart outlining governance at Peralta. Detailed description in text below" style="position:absolute;margin-left:75.7pt;margin-top:23.25pt;width:101.3pt;height:5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" filled="f" strokeweight=".5pt">
                <v:textbo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v:textbox>
                <w10:wrap type="square"/>
              </v:shape>
            </w:pict>
          </mc:Fallback>
        </mc:AlternateContent>
      </w:r>
      <w:r w:rsidR="00571762">
        <w:rPr>
          <w:noProof/>
        </w:rPr>
        <mc:AlternateContent>
          <mc:Choice Requires="wps">
            <w:drawing>
              <wp:anchor distT="0" distB="0" distL="114300" distR="114300" simplePos="0" relativeHeight="251721728" behindDoc="0" locked="0" layoutInCell="1" allowOverlap="1" wp14:anchorId="4109D9D0" wp14:editId="2550B111">
                <wp:simplePos x="0" y="0"/>
                <wp:positionH relativeFrom="column">
                  <wp:posOffset>-308610</wp:posOffset>
                </wp:positionH>
                <wp:positionV relativeFrom="paragraph">
                  <wp:posOffset>294852</wp:posOffset>
                </wp:positionV>
                <wp:extent cx="1184910" cy="643255"/>
                <wp:effectExtent l="0" t="0" r="8890" b="17145"/>
                <wp:wrapSquare wrapText="bothSides"/>
                <wp:docPr id="114201448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84910" cy="643255"/>
                        </a:xfrm>
                        <a:prstGeom prst="rect">
                          <a:avLst/>
                        </a:prstGeom>
                        <a:noFill/>
                        <a:ln w="6350">
                          <a:solidFill>
                            <a:prstClr val="black"/>
                          </a:solidFill>
                        </a:ln>
                      </wps:spPr>
                      <wps:txb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D9D0" id="_x0000_s1035" type="#_x0000_t202" alt="Part of a flow chart outlining governance at Peralta. Detailed description in text below" style="position:absolute;margin-left:-24.3pt;margin-top:23.2pt;width:93.3pt;height:5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" filled="f" strokeweight=".5pt">
                <v:textbo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v:textbox>
                <w10:wrap type="square"/>
              </v:shape>
            </w:pict>
          </mc:Fallback>
        </mc:AlternateContent>
      </w:r>
      <w:r w:rsidR="00571762">
        <w:rPr>
          <w:b/>
          <w:bCs/>
          <w:noProof/>
          <w:u w:val="single"/>
        </w:rPr>
        <mc:AlternateContent>
          <mc:Choice Requires="wps">
            <w:drawing>
              <wp:anchor distT="0" distB="0" distL="114300" distR="114300" simplePos="0" relativeHeight="251749376" behindDoc="0" locked="0" layoutInCell="1" allowOverlap="1" wp14:anchorId="7FE5F123" wp14:editId="23A596FE">
                <wp:simplePos x="0" y="0"/>
                <wp:positionH relativeFrom="column">
                  <wp:posOffset>4140200</wp:posOffset>
                </wp:positionH>
                <wp:positionV relativeFrom="paragraph">
                  <wp:posOffset>59902</wp:posOffset>
                </wp:positionV>
                <wp:extent cx="0" cy="194733"/>
                <wp:effectExtent l="12700" t="0" r="12700" b="21590"/>
                <wp:wrapNone/>
                <wp:docPr id="199232686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A8074B8" id="Straight Connector 41" o:spid="_x0000_s1026" alt="Part of a flow chart outlining governance at Peralta. Detailed description in text below"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pt,4.7pt" to="326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7MPQ&#13;&#10;BuEAAAANAQAADwAAAAAAAAAAAAAAAADzAwAAZHJzL2Rvd25yZXYueG1sUEsFBgAAAAAEAAQA8wAA&#13;&#10;AAEFAAAAAA==&#13;&#10;" strokecolor="black [3200]" strokeweight="1.5pt">
                <v:stroke joinstyle="miter"/>
              </v:line>
            </w:pict>
          </mc:Fallback>
        </mc:AlternateContent>
      </w:r>
    </w:p>
    <w:p w14:paraId="22D6F271" w14:textId="38FC5C0F" w:rsidR="00E45086" w:rsidRDefault="00645FF7">
      <w:pPr>
        <w:rPr>
          <w:b/>
          <w:bCs/>
          <w:u w:val="single"/>
        </w:rPr>
      </w:pPr>
      <w:r>
        <w:rPr>
          <w:b/>
          <w:bCs/>
          <w:noProof/>
          <w:u w:val="single"/>
        </w:rPr>
        <mc:AlternateContent>
          <mc:Choice Requires="wps">
            <w:drawing>
              <wp:anchor distT="0" distB="0" distL="114300" distR="114300" simplePos="0" relativeHeight="251789312" behindDoc="0" locked="0" layoutInCell="1" allowOverlap="1" wp14:anchorId="4AF54B91" wp14:editId="229E627F">
                <wp:simplePos x="0" y="0"/>
                <wp:positionH relativeFrom="column">
                  <wp:posOffset>8523393</wp:posOffset>
                </wp:positionH>
                <wp:positionV relativeFrom="paragraph">
                  <wp:posOffset>832485</wp:posOffset>
                </wp:positionV>
                <wp:extent cx="0" cy="1405467"/>
                <wp:effectExtent l="38100" t="25400" r="38100" b="29845"/>
                <wp:wrapNone/>
                <wp:docPr id="1903976983"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98883E" id="Straight Arrow Connector 47" o:spid="_x0000_s1026" type="#_x0000_t32" alt="Part of a flow chart outlining governance at Peralta. Detailed description in text below" style="position:absolute;margin-left:671.15pt;margin-top:65.55pt;width:0;height:110.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" strokecolor="black [3200]"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7264" behindDoc="0" locked="0" layoutInCell="1" allowOverlap="1" wp14:anchorId="1DFF76B8" wp14:editId="31355BE8">
                <wp:simplePos x="0" y="0"/>
                <wp:positionH relativeFrom="column">
                  <wp:posOffset>7485592</wp:posOffset>
                </wp:positionH>
                <wp:positionV relativeFrom="paragraph">
                  <wp:posOffset>830580</wp:posOffset>
                </wp:positionV>
                <wp:extent cx="0" cy="1405467"/>
                <wp:effectExtent l="38100" t="25400" r="38100" b="29845"/>
                <wp:wrapNone/>
                <wp:docPr id="1188686240"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36BD05" id="Straight Arrow Connector 47" o:spid="_x0000_s1026" type="#_x0000_t32" alt="Part of a flow chart outlining governance at Peralta. Detailed description in text below" style="position:absolute;margin-left:589.4pt;margin-top:65.4pt;width:0;height:110.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52448" behindDoc="0" locked="0" layoutInCell="1" allowOverlap="1" wp14:anchorId="3C45019D" wp14:editId="0B03BDBC">
                <wp:simplePos x="0" y="0"/>
                <wp:positionH relativeFrom="column">
                  <wp:posOffset>6002020</wp:posOffset>
                </wp:positionH>
                <wp:positionV relativeFrom="paragraph">
                  <wp:posOffset>764752</wp:posOffset>
                </wp:positionV>
                <wp:extent cx="0" cy="965200"/>
                <wp:effectExtent l="12700" t="0" r="12700" b="12700"/>
                <wp:wrapNone/>
                <wp:docPr id="2120050717" name="Straight Connector 41"/>
                <wp:cNvGraphicFramePr/>
                <a:graphic xmlns:a="http://schemas.openxmlformats.org/drawingml/2006/main">
                  <a:graphicData uri="http://schemas.microsoft.com/office/word/2010/wordprocessingShape">
                    <wps:wsp>
                      <wps:cNvCnPr/>
                      <wps:spPr>
                        <a:xfrm>
                          <a:off x="0" y="0"/>
                          <a:ext cx="0" cy="965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FD8AA" id="Straight Connector 4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60.2pt" to="472.6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" strokecolor="black [3200]" strokeweight="1.5pt">
                <v:stroke joinstyle="miter"/>
              </v:line>
            </w:pict>
          </mc:Fallback>
        </mc:AlternateContent>
      </w:r>
      <w:r>
        <w:rPr>
          <w:b/>
          <w:bCs/>
          <w:noProof/>
          <w:u w:val="single"/>
        </w:rPr>
        <mc:AlternateContent>
          <mc:Choice Requires="wps">
            <w:drawing>
              <wp:anchor distT="0" distB="0" distL="114300" distR="114300" simplePos="0" relativeHeight="251786240" behindDoc="0" locked="0" layoutInCell="1" allowOverlap="1" wp14:anchorId="46EAB6B2" wp14:editId="3981AED1">
                <wp:simplePos x="0" y="0"/>
                <wp:positionH relativeFrom="column">
                  <wp:posOffset>237067</wp:posOffset>
                </wp:positionH>
                <wp:positionV relativeFrom="paragraph">
                  <wp:posOffset>785072</wp:posOffset>
                </wp:positionV>
                <wp:extent cx="0" cy="948267"/>
                <wp:effectExtent l="38100" t="25400" r="38100" b="29845"/>
                <wp:wrapNone/>
                <wp:docPr id="21181345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F873572" id="Straight Arrow Connector 46" o:spid="_x0000_s1026" type="#_x0000_t32" alt="Part of a flow chart outlining governance at Peralta. Detailed description in text below" style="position:absolute;margin-left:18.65pt;margin-top:61.8pt;width:0;height:74.6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4192" behindDoc="0" locked="0" layoutInCell="1" allowOverlap="1" wp14:anchorId="4C6552EC" wp14:editId="3F1C4D3C">
                <wp:simplePos x="0" y="0"/>
                <wp:positionH relativeFrom="column">
                  <wp:posOffset>1531408</wp:posOffset>
                </wp:positionH>
                <wp:positionV relativeFrom="paragraph">
                  <wp:posOffset>781897</wp:posOffset>
                </wp:positionV>
                <wp:extent cx="0" cy="948267"/>
                <wp:effectExtent l="38100" t="25400" r="38100" b="29845"/>
                <wp:wrapNone/>
                <wp:docPr id="127070747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C22C86" id="Straight Arrow Connector 46" o:spid="_x0000_s1026" type="#_x0000_t32" alt="Part of a flow chart outlining governance at Peralta. Detailed description in text below" style="position:absolute;margin-left:120.6pt;margin-top:61.55pt;width:0;height:74.6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BoQ6FU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2144" behindDoc="0" locked="0" layoutInCell="1" allowOverlap="1" wp14:anchorId="4DDD763B" wp14:editId="3BCBD150">
                <wp:simplePos x="0" y="0"/>
                <wp:positionH relativeFrom="column">
                  <wp:posOffset>3087370</wp:posOffset>
                </wp:positionH>
                <wp:positionV relativeFrom="paragraph">
                  <wp:posOffset>785495</wp:posOffset>
                </wp:positionV>
                <wp:extent cx="0" cy="948267"/>
                <wp:effectExtent l="38100" t="25400" r="38100" b="29845"/>
                <wp:wrapNone/>
                <wp:docPr id="293256043"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2584C3C" id="Straight Arrow Connector 46" o:spid="_x0000_s1026" type="#_x0000_t32" alt="Part of a flow chart outlining governance at Peralta. Detailed description in text below" style="position:absolute;margin-left:243.1pt;margin-top:61.85pt;width:0;height:74.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A16brh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0096" behindDoc="0" locked="0" layoutInCell="1" allowOverlap="1" wp14:anchorId="4FD04838" wp14:editId="1529ADBA">
                <wp:simplePos x="0" y="0"/>
                <wp:positionH relativeFrom="column">
                  <wp:posOffset>4795520</wp:posOffset>
                </wp:positionH>
                <wp:positionV relativeFrom="paragraph">
                  <wp:posOffset>781684</wp:posOffset>
                </wp:positionV>
                <wp:extent cx="0" cy="948267"/>
                <wp:effectExtent l="38100" t="25400" r="38100" b="29845"/>
                <wp:wrapNone/>
                <wp:docPr id="1451426384"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7A007A" id="Straight Arrow Connector 46" o:spid="_x0000_s1026" type="#_x0000_t32" alt="Part of a flow chart outlining governance at Peralta. Detailed description in text below" style="position:absolute;margin-left:377.6pt;margin-top:61.55pt;width:0;height:74.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Cx11iW5QAAABABAAAPAAAA&#13;&#10;AAAAAAAAAAAAABsEAABkcnMvZG93bnJldi54bWxQSwUGAAAAAAQABADzAAAALQUAAAAA&#13;&#10;" strokecolor="#e97132 [3205]" strokeweight="1.5pt">
                <v:stroke startarrow="block" endarrow="block" joinstyle="miter"/>
              </v:shape>
            </w:pict>
          </mc:Fallback>
        </mc:AlternateContent>
      </w:r>
    </w:p>
    <w:p w14:paraId="26CEE27F" w14:textId="52C55236" w:rsidR="00E45086" w:rsidRDefault="00A37E5D">
      <w:pPr>
        <w:rPr>
          <w:b/>
          <w:bCs/>
          <w:u w:val="single"/>
        </w:rPr>
      </w:pPr>
      <w:r>
        <w:rPr>
          <w:noProof/>
        </w:rPr>
        <mc:AlternateContent>
          <mc:Choice Requires="wps">
            <w:drawing>
              <wp:anchor distT="0" distB="0" distL="114300" distR="114300" simplePos="0" relativeHeight="251810816" behindDoc="0" locked="0" layoutInCell="1" allowOverlap="1" wp14:anchorId="3D37BA57" wp14:editId="1DA92B3B">
                <wp:simplePos x="0" y="0"/>
                <wp:positionH relativeFrom="column">
                  <wp:posOffset>6203950</wp:posOffset>
                </wp:positionH>
                <wp:positionV relativeFrom="paragraph">
                  <wp:posOffset>121285</wp:posOffset>
                </wp:positionV>
                <wp:extent cx="1214120" cy="528955"/>
                <wp:effectExtent l="0" t="0" r="17780" b="17145"/>
                <wp:wrapSquare wrapText="bothSides"/>
                <wp:docPr id="72315397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4120" cy="528955"/>
                        </a:xfrm>
                        <a:prstGeom prst="rect">
                          <a:avLst/>
                        </a:prstGeom>
                        <a:noFill/>
                        <a:ln w="6350">
                          <a:solidFill>
                            <a:prstClr val="black"/>
                          </a:solidFill>
                        </a:ln>
                      </wps:spPr>
                      <wps:txb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BA57" id="_x0000_s1036" type="#_x0000_t202" alt="Part of a flow chart outlining governance at Peralta. Detailed description in text below" style="position:absolute;margin-left:488.5pt;margin-top:9.55pt;width:95.6pt;height:4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" filled="f" strokeweight=".5pt">
                <v:textbo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v:textbox>
                <w10:wrap type="square"/>
              </v:shape>
            </w:pict>
          </mc:Fallback>
        </mc:AlternateContent>
      </w:r>
    </w:p>
    <w:p w14:paraId="6CA1177C" w14:textId="20853B42" w:rsidR="00E45086" w:rsidRDefault="00E45086">
      <w:pPr>
        <w:rPr>
          <w:b/>
          <w:bCs/>
          <w:u w:val="single"/>
        </w:rPr>
      </w:pPr>
    </w:p>
    <w:p w14:paraId="486314EF" w14:textId="3F3B577A" w:rsidR="00E45086" w:rsidRDefault="00E45086">
      <w:pPr>
        <w:rPr>
          <w:b/>
          <w:bCs/>
          <w:u w:val="single"/>
        </w:rPr>
      </w:pPr>
    </w:p>
    <w:p w14:paraId="593F78EC" w14:textId="2101DBF3" w:rsidR="001A7586" w:rsidRPr="00344142" w:rsidRDefault="00645FF7" w:rsidP="00344142">
      <w:pPr>
        <w:rPr>
          <w:b/>
          <w:bCs/>
          <w:u w:val="single"/>
        </w:rPr>
      </w:pPr>
      <w:r>
        <w:rPr>
          <w:b/>
          <w:bCs/>
          <w:noProof/>
          <w:u w:val="single"/>
        </w:rPr>
        <mc:AlternateContent>
          <mc:Choice Requires="wps">
            <w:drawing>
              <wp:anchor distT="0" distB="0" distL="114300" distR="114300" simplePos="0" relativeHeight="251762688" behindDoc="0" locked="0" layoutInCell="1" allowOverlap="1" wp14:anchorId="19FF1ECD" wp14:editId="305FCD72">
                <wp:simplePos x="0" y="0"/>
                <wp:positionH relativeFrom="column">
                  <wp:posOffset>6005830</wp:posOffset>
                </wp:positionH>
                <wp:positionV relativeFrom="paragraph">
                  <wp:posOffset>706120</wp:posOffset>
                </wp:positionV>
                <wp:extent cx="0" cy="249555"/>
                <wp:effectExtent l="12700" t="0" r="12700" b="17145"/>
                <wp:wrapNone/>
                <wp:docPr id="21240273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2495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DABA" id="Straight Connector 41" o:spid="_x0000_s1026" alt="Part of a flow chart outlining governance at Peralta. Detailed description in text below"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55.6pt" to="472.9pt,7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" strokecolor="black [3200]" strokeweight="1.5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16B1DEE5" wp14:editId="66595A17">
                <wp:simplePos x="0" y="0"/>
                <wp:positionH relativeFrom="column">
                  <wp:posOffset>-308610</wp:posOffset>
                </wp:positionH>
                <wp:positionV relativeFrom="paragraph">
                  <wp:posOffset>243205</wp:posOffset>
                </wp:positionV>
                <wp:extent cx="7001510" cy="440055"/>
                <wp:effectExtent l="0" t="0" r="8890" b="17145"/>
                <wp:wrapSquare wrapText="bothSides"/>
                <wp:docPr id="2113999645"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7001510" cy="440055"/>
                        </a:xfrm>
                        <a:prstGeom prst="rect">
                          <a:avLst/>
                        </a:prstGeom>
                        <a:noFill/>
                        <a:ln w="6350">
                          <a:solidFill>
                            <a:prstClr val="black"/>
                          </a:solidFill>
                        </a:ln>
                      </wps:spPr>
                      <wps:txbx>
                        <w:txbxContent>
                          <w:p w14:paraId="1BB9A40D" w14:textId="79D5150C" w:rsidR="001A7586" w:rsidRPr="001E6660" w:rsidRDefault="001A7586" w:rsidP="001A7586">
                            <w:pPr>
                              <w:jc w:val="center"/>
                              <w:rPr>
                                <w:sz w:val="22"/>
                                <w:szCs w:val="22"/>
                              </w:rPr>
                            </w:pPr>
                            <w:r>
                              <w:rPr>
                                <w:sz w:val="22"/>
                                <w:szCs w:val="22"/>
                              </w:rPr>
                              <w:t>College Governance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DEE5" id="_x0000_s1037" type="#_x0000_t202" alt="Part of a flow chart outlining governance at Peralta. Detailed description in text below" style="position:absolute;margin-left:-24.3pt;margin-top:19.15pt;width:551.3pt;height:3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" filled="f" strokeweight=".5pt">
                <v:textbox>
                  <w:txbxContent>
                    <w:p w14:paraId="1BB9A40D" w14:textId="79D5150C" w:rsidR="001A7586" w:rsidRPr="001E6660" w:rsidRDefault="001A7586" w:rsidP="001A7586">
                      <w:pPr>
                        <w:jc w:val="center"/>
                        <w:rPr>
                          <w:sz w:val="22"/>
                          <w:szCs w:val="22"/>
                        </w:rPr>
                      </w:pPr>
                      <w:r>
                        <w:rPr>
                          <w:sz w:val="22"/>
                          <w:szCs w:val="22"/>
                        </w:rPr>
                        <w:t>College Governance Committees</w:t>
                      </w:r>
                    </w:p>
                  </w:txbxContent>
                </v:textbox>
                <w10:wrap type="square"/>
              </v:shape>
            </w:pict>
          </mc:Fallback>
        </mc:AlternateContent>
      </w:r>
      <w:r>
        <w:rPr>
          <w:noProof/>
        </w:rPr>
        <mc:AlternateContent>
          <mc:Choice Requires="wps">
            <w:drawing>
              <wp:anchor distT="0" distB="0" distL="114300" distR="114300" simplePos="0" relativeHeight="251744511" behindDoc="0" locked="0" layoutInCell="1" allowOverlap="1" wp14:anchorId="73E996F1" wp14:editId="0CE20FBB">
                <wp:simplePos x="0" y="0"/>
                <wp:positionH relativeFrom="column">
                  <wp:posOffset>8173720</wp:posOffset>
                </wp:positionH>
                <wp:positionV relativeFrom="paragraph">
                  <wp:posOffset>1144270</wp:posOffset>
                </wp:positionV>
                <wp:extent cx="1100455" cy="575310"/>
                <wp:effectExtent l="0" t="0" r="17145" b="8890"/>
                <wp:wrapSquare wrapText="bothSides"/>
                <wp:docPr id="122183621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00455" cy="575310"/>
                        </a:xfrm>
                        <a:prstGeom prst="rect">
                          <a:avLst/>
                        </a:prstGeom>
                        <a:noFill/>
                        <a:ln w="6350">
                          <a:solidFill>
                            <a:prstClr val="black"/>
                          </a:solidFill>
                        </a:ln>
                      </wps:spPr>
                      <wps:txb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96F1" id="_x0000_s1038" type="#_x0000_t202" alt="Part of a flow chart outlining governance at Peralta. Detailed description in text below" style="position:absolute;margin-left:643.6pt;margin-top:90.1pt;width:86.65pt;height:45.3pt;z-index:251744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" filled="f" strokeweight=".5pt">
                <v:textbo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v:textbox>
                <w10:wrap type="square"/>
              </v:shape>
            </w:pict>
          </mc:Fallback>
        </mc:AlternateContent>
      </w:r>
      <w:r>
        <w:rPr>
          <w:noProof/>
        </w:rPr>
        <mc:AlternateContent>
          <mc:Choice Requires="wps">
            <w:drawing>
              <wp:anchor distT="0" distB="0" distL="114300" distR="114300" simplePos="0" relativeHeight="251738112" behindDoc="0" locked="0" layoutInCell="1" allowOverlap="1" wp14:anchorId="478D0844" wp14:editId="57823793">
                <wp:simplePos x="0" y="0"/>
                <wp:positionH relativeFrom="column">
                  <wp:posOffset>5523230</wp:posOffset>
                </wp:positionH>
                <wp:positionV relativeFrom="paragraph">
                  <wp:posOffset>1144270</wp:posOffset>
                </wp:positionV>
                <wp:extent cx="1243965" cy="575310"/>
                <wp:effectExtent l="0" t="0" r="13335" b="8890"/>
                <wp:wrapSquare wrapText="bothSides"/>
                <wp:docPr id="23846708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3965" cy="575310"/>
                        </a:xfrm>
                        <a:prstGeom prst="rect">
                          <a:avLst/>
                        </a:prstGeom>
                        <a:noFill/>
                        <a:ln w="6350">
                          <a:solidFill>
                            <a:prstClr val="black"/>
                          </a:solidFill>
                        </a:ln>
                      </wps:spPr>
                      <wps:txb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D0844" id="_x0000_s1039" type="#_x0000_t202" alt="Part of a flow chart outlining governance at Peralta. Detailed description in text below" style="position:absolute;margin-left:434.9pt;margin-top:90.1pt;width:97.95pt;height:4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" filled="f" strokeweight=".5pt">
                <v:textbo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3E2745F3" wp14:editId="399AD68C">
                <wp:simplePos x="0" y="0"/>
                <wp:positionH relativeFrom="column">
                  <wp:posOffset>6852285</wp:posOffset>
                </wp:positionH>
                <wp:positionV relativeFrom="paragraph">
                  <wp:posOffset>1144270</wp:posOffset>
                </wp:positionV>
                <wp:extent cx="1244600" cy="575310"/>
                <wp:effectExtent l="0" t="0" r="12700" b="8890"/>
                <wp:wrapSquare wrapText="bothSides"/>
                <wp:docPr id="118960741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4600" cy="575310"/>
                        </a:xfrm>
                        <a:prstGeom prst="rect">
                          <a:avLst/>
                        </a:prstGeom>
                        <a:noFill/>
                        <a:ln w="6350">
                          <a:solidFill>
                            <a:prstClr val="black"/>
                          </a:solidFill>
                        </a:ln>
                      </wps:spPr>
                      <wps:txb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45F3" id="_x0000_s1040" type="#_x0000_t202" alt="Part of a flow chart outlining governance at Peralta. Detailed description in text below" style="position:absolute;margin-left:539.55pt;margin-top:90.1pt;width:98pt;height:4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" filled="f" strokeweight=".5pt">
                <v:textbo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v:textbox>
                <w10:wrap type="square"/>
              </v:shape>
            </w:pict>
          </mc:Fallback>
        </mc:AlternateContent>
      </w:r>
      <w:r>
        <w:rPr>
          <w:b/>
          <w:bCs/>
          <w:noProof/>
          <w:u w:val="single"/>
        </w:rPr>
        <mc:AlternateContent>
          <mc:Choice Requires="wps">
            <w:drawing>
              <wp:anchor distT="0" distB="0" distL="114300" distR="114300" simplePos="0" relativeHeight="251770880" behindDoc="0" locked="0" layoutInCell="1" allowOverlap="1" wp14:anchorId="40BE4D84" wp14:editId="04259207">
                <wp:simplePos x="0" y="0"/>
                <wp:positionH relativeFrom="column">
                  <wp:posOffset>8923020</wp:posOffset>
                </wp:positionH>
                <wp:positionV relativeFrom="paragraph">
                  <wp:posOffset>952500</wp:posOffset>
                </wp:positionV>
                <wp:extent cx="3810" cy="194310"/>
                <wp:effectExtent l="12700" t="12700" r="21590" b="21590"/>
                <wp:wrapNone/>
                <wp:docPr id="166828599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3810" cy="1943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98A57" id="Straight Connector 41" o:spid="_x0000_s1026" alt="Part of a flow chart outlining governance at Peralta. Detailed description in text below"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6pt,75pt" to="702.9pt,9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68832" behindDoc="0" locked="0" layoutInCell="1" allowOverlap="1" wp14:anchorId="6C8EC24E" wp14:editId="305FCFDD">
                <wp:simplePos x="0" y="0"/>
                <wp:positionH relativeFrom="column">
                  <wp:posOffset>6002020</wp:posOffset>
                </wp:positionH>
                <wp:positionV relativeFrom="paragraph">
                  <wp:posOffset>947420</wp:posOffset>
                </wp:positionV>
                <wp:extent cx="2924810" cy="0"/>
                <wp:effectExtent l="12700" t="12700" r="8890" b="12700"/>
                <wp:wrapNone/>
                <wp:docPr id="30321142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29248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4844E" id="Straight Connector 41" o:spid="_x0000_s1026" alt="Part of a flow chart outlining governance at Peralta. Detailed description in text below"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74.6pt" to="702.9pt,7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" strokecolor="black [3200]" strokeweight="1.5pt">
                <v:stroke joinstyle="miter"/>
              </v:line>
            </w:pict>
          </mc:Fallback>
        </mc:AlternateContent>
      </w:r>
      <w:bookmarkStart w:id="999" w:name="_Toc17366202"/>
    </w:p>
    <w:p w14:paraId="1986145B" w14:textId="74992399" w:rsidR="001A7586" w:rsidRDefault="001A7586" w:rsidP="00E779F8">
      <w:pPr>
        <w:pStyle w:val="Heading3"/>
        <w:rPr>
          <w:sz w:val="22"/>
          <w:szCs w:val="22"/>
        </w:rPr>
      </w:pPr>
    </w:p>
    <w:p w14:paraId="4EB7147E" w14:textId="052C2CD4" w:rsidR="001A7586" w:rsidRDefault="001A7586" w:rsidP="00E779F8">
      <w:pPr>
        <w:pStyle w:val="Heading3"/>
        <w:rPr>
          <w:sz w:val="22"/>
          <w:szCs w:val="22"/>
        </w:rPr>
      </w:pPr>
    </w:p>
    <w:p w14:paraId="446E10C7" w14:textId="044FCBDA" w:rsidR="001A7586" w:rsidRDefault="00645FF7" w:rsidP="00E779F8">
      <w:pPr>
        <w:pStyle w:val="Heading3"/>
        <w:rPr>
          <w:sz w:val="22"/>
          <w:szCs w:val="22"/>
        </w:rPr>
      </w:pPr>
      <w:r>
        <w:rPr>
          <w:b/>
          <w:bCs/>
          <w:noProof/>
          <w:u w:val="single"/>
        </w:rPr>
        <mc:AlternateContent>
          <mc:Choice Requires="wps">
            <w:drawing>
              <wp:anchor distT="0" distB="0" distL="114300" distR="114300" simplePos="0" relativeHeight="251791360" behindDoc="0" locked="0" layoutInCell="1" allowOverlap="1" wp14:anchorId="78668A66" wp14:editId="66B62966">
                <wp:simplePos x="0" y="0"/>
                <wp:positionH relativeFrom="column">
                  <wp:posOffset>6005618</wp:posOffset>
                </wp:positionH>
                <wp:positionV relativeFrom="paragraph">
                  <wp:posOffset>172085</wp:posOffset>
                </wp:positionV>
                <wp:extent cx="0" cy="194733"/>
                <wp:effectExtent l="12700" t="0" r="12700" b="21590"/>
                <wp:wrapNone/>
                <wp:docPr id="1032946462"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E0097" id="Straight Connector 41" o:spid="_x0000_s1026" alt="Part of a flow chart outlining governance at Peralta. Detailed description in text below"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13.55pt" to="472.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72928" behindDoc="0" locked="0" layoutInCell="1" allowOverlap="1" wp14:anchorId="3A13159A" wp14:editId="755F1F45">
                <wp:simplePos x="0" y="0"/>
                <wp:positionH relativeFrom="column">
                  <wp:posOffset>7517130</wp:posOffset>
                </wp:positionH>
                <wp:positionV relativeFrom="paragraph">
                  <wp:posOffset>171873</wp:posOffset>
                </wp:positionV>
                <wp:extent cx="0" cy="194733"/>
                <wp:effectExtent l="12700" t="0" r="12700" b="21590"/>
                <wp:wrapNone/>
                <wp:docPr id="71905985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3DB5" id="Straight Connector 41" o:spid="_x0000_s1026" alt="Part of a flow chart outlining governance at Peralta. Detailed description in text below"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9pt,13.55pt" to="591.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" strokecolor="black [3200]" strokeweight="1.5pt">
                <v:stroke joinstyle="miter"/>
              </v:line>
            </w:pict>
          </mc:Fallback>
        </mc:AlternateContent>
      </w:r>
    </w:p>
    <w:p w14:paraId="38C87362" w14:textId="27A805B2" w:rsidR="001A7586" w:rsidRDefault="001A7586" w:rsidP="00E779F8">
      <w:pPr>
        <w:pStyle w:val="Heading3"/>
        <w:rPr>
          <w:sz w:val="22"/>
          <w:szCs w:val="22"/>
        </w:rPr>
      </w:pPr>
    </w:p>
    <w:p w14:paraId="2AFB4763" w14:textId="19418235" w:rsidR="00344142" w:rsidRDefault="00344142" w:rsidP="00E779F8">
      <w:pPr>
        <w:pStyle w:val="Heading3"/>
        <w:rPr>
          <w:sz w:val="22"/>
          <w:szCs w:val="22"/>
        </w:rPr>
      </w:pPr>
    </w:p>
    <w:p w14:paraId="0F3B5B3E" w14:textId="64DDF661" w:rsidR="00A915E8" w:rsidRPr="00BA02C3" w:rsidRDefault="00A05A0A" w:rsidP="00FC5E9D">
      <w:pPr>
        <w:rPr>
          <w:sz w:val="22"/>
          <w:szCs w:val="22"/>
        </w:rPr>
      </w:pPr>
      <w:r>
        <w:rPr>
          <w:noProof/>
          <w:sz w:val="22"/>
          <w:szCs w:val="22"/>
        </w:rPr>
        <mc:AlternateContent>
          <mc:Choice Requires="wps">
            <w:drawing>
              <wp:anchor distT="0" distB="0" distL="114300" distR="114300" simplePos="0" relativeHeight="251797504" behindDoc="0" locked="0" layoutInCell="1" allowOverlap="1" wp14:anchorId="7046AB4B" wp14:editId="612585B4">
                <wp:simplePos x="0" y="0"/>
                <wp:positionH relativeFrom="column">
                  <wp:posOffset>786553</wp:posOffset>
                </wp:positionH>
                <wp:positionV relativeFrom="paragraph">
                  <wp:posOffset>490855</wp:posOffset>
                </wp:positionV>
                <wp:extent cx="1219200" cy="283210"/>
                <wp:effectExtent l="0" t="0" r="0" b="0"/>
                <wp:wrapNone/>
                <wp:docPr id="537080094"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9200" cy="283210"/>
                        </a:xfrm>
                        <a:prstGeom prst="rect">
                          <a:avLst/>
                        </a:prstGeom>
                        <a:solidFill>
                          <a:schemeClr val="lt1"/>
                        </a:solidFill>
                        <a:ln w="6350">
                          <a:noFill/>
                        </a:ln>
                      </wps:spPr>
                      <wps:txbx>
                        <w:txbxContent>
                          <w:p w14:paraId="140C8B4D" w14:textId="5551F633" w:rsidR="00A05A0A" w:rsidRPr="00A05A0A" w:rsidRDefault="00A05A0A" w:rsidP="00A05A0A">
                            <w:pPr>
                              <w:rPr>
                                <w:sz w:val="18"/>
                                <w:szCs w:val="18"/>
                              </w:rPr>
                            </w:pPr>
                            <w:r>
                              <w:rPr>
                                <w:sz w:val="18"/>
                                <w:szCs w:val="18"/>
                              </w:rPr>
                              <w:t>Confer and inform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AB4B" id="Text Box 50" o:spid="_x0000_s1041" type="#_x0000_t202" alt="Part of a flow chart outlining governance at Peralta. Detailed description in text below" style="position:absolute;margin-left:61.95pt;margin-top:38.65pt;width:96pt;height:22.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" fillcolor="white [3201]" stroked="f" strokeweight=".5pt">
                <v:textbox>
                  <w:txbxContent>
                    <w:p w14:paraId="140C8B4D" w14:textId="5551F633" w:rsidR="00A05A0A" w:rsidRPr="00A05A0A" w:rsidRDefault="00A05A0A" w:rsidP="00A05A0A">
                      <w:pPr>
                        <w:rPr>
                          <w:sz w:val="18"/>
                          <w:szCs w:val="18"/>
                        </w:rPr>
                      </w:pPr>
                      <w:r>
                        <w:rPr>
                          <w:sz w:val="18"/>
                          <w:szCs w:val="18"/>
                        </w:rPr>
                        <w:t>Confer and inform</w:t>
                      </w:r>
                    </w:p>
                  </w:txbxContent>
                </v:textbox>
              </v:shape>
            </w:pict>
          </mc:Fallback>
        </mc:AlternateContent>
      </w:r>
      <w:r>
        <w:rPr>
          <w:noProof/>
          <w:sz w:val="22"/>
          <w:szCs w:val="22"/>
        </w:rPr>
        <mc:AlternateContent>
          <mc:Choice Requires="wps">
            <w:drawing>
              <wp:anchor distT="0" distB="0" distL="114300" distR="114300" simplePos="0" relativeHeight="251792384" behindDoc="0" locked="0" layoutInCell="1" allowOverlap="1" wp14:anchorId="098DF684" wp14:editId="436F0236">
                <wp:simplePos x="0" y="0"/>
                <wp:positionH relativeFrom="column">
                  <wp:posOffset>-21590</wp:posOffset>
                </wp:positionH>
                <wp:positionV relativeFrom="paragraph">
                  <wp:posOffset>621030</wp:posOffset>
                </wp:positionV>
                <wp:extent cx="770255" cy="0"/>
                <wp:effectExtent l="0" t="63500" r="0" b="63500"/>
                <wp:wrapNone/>
                <wp:docPr id="1985405335" name="Straight Arrow Connector 48"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70255"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FC595F" id="Straight Arrow Connector 48" o:spid="_x0000_s1026" type="#_x0000_t32" alt="Part of a flow chart outlining governance at Peralta. Detailed description in text below" style="position:absolute;margin-left:-1.7pt;margin-top:48.9pt;width:60.6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" strokecolor="#e97132 [3205]" strokeweight="1.5pt">
                <v:stroke startarrow="block" endarrow="block" joinstyle="miter"/>
              </v:shape>
            </w:pict>
          </mc:Fallback>
        </mc:AlternateContent>
      </w:r>
      <w:r>
        <w:rPr>
          <w:noProof/>
          <w:sz w:val="22"/>
          <w:szCs w:val="22"/>
        </w:rPr>
        <mc:AlternateContent>
          <mc:Choice Requires="wps">
            <w:drawing>
              <wp:anchor distT="0" distB="0" distL="114300" distR="114300" simplePos="0" relativeHeight="251794432" behindDoc="0" locked="0" layoutInCell="1" allowOverlap="1" wp14:anchorId="2F35F497" wp14:editId="1E31F1AA">
                <wp:simplePos x="0" y="0"/>
                <wp:positionH relativeFrom="column">
                  <wp:posOffset>786130</wp:posOffset>
                </wp:positionH>
                <wp:positionV relativeFrom="paragraph">
                  <wp:posOffset>273685</wp:posOffset>
                </wp:positionV>
                <wp:extent cx="3928110" cy="283210"/>
                <wp:effectExtent l="0" t="0" r="0" b="0"/>
                <wp:wrapNone/>
                <wp:docPr id="468407592"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3928110" cy="283210"/>
                        </a:xfrm>
                        <a:prstGeom prst="rect">
                          <a:avLst/>
                        </a:prstGeom>
                        <a:solidFill>
                          <a:schemeClr val="lt1"/>
                        </a:solidFill>
                        <a:ln w="6350">
                          <a:noFill/>
                        </a:ln>
                      </wps:spPr>
                      <wps:txb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F497" id="_x0000_s1042" type="#_x0000_t202" alt="Part of a flow chart outlining governance at Peralta. Detailed description in text below" style="position:absolute;margin-left:61.9pt;margin-top:21.55pt;width:309.3pt;height:2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" fillcolor="white [3201]" stroked="f" strokeweight=".5pt">
                <v:textbo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v:textbox>
              </v:shape>
            </w:pict>
          </mc:Fallback>
        </mc:AlternateContent>
      </w:r>
      <w:r>
        <w:rPr>
          <w:noProof/>
          <w:sz w:val="22"/>
          <w:szCs w:val="22"/>
        </w:rPr>
        <mc:AlternateContent>
          <mc:Choice Requires="wps">
            <w:drawing>
              <wp:anchor distT="0" distB="0" distL="114300" distR="114300" simplePos="0" relativeHeight="251793408" behindDoc="0" locked="0" layoutInCell="1" allowOverlap="1" wp14:anchorId="119A1EF6" wp14:editId="720E5A14">
                <wp:simplePos x="0" y="0"/>
                <wp:positionH relativeFrom="column">
                  <wp:posOffset>-21590</wp:posOffset>
                </wp:positionH>
                <wp:positionV relativeFrom="paragraph">
                  <wp:posOffset>409998</wp:posOffset>
                </wp:positionV>
                <wp:extent cx="711200" cy="0"/>
                <wp:effectExtent l="0" t="12700" r="12700" b="12700"/>
                <wp:wrapNone/>
                <wp:docPr id="1322315799" name="Straight Connector 49"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ADB5A4" id="Straight Connector 49" o:spid="_x0000_s1026" alt="Part of a flow chart outlining governance at Peralta. Detailed description in text below"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7pt,32.3pt" to="54.3pt,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" strokecolor="black [3200]" strokeweight="1.5pt">
                <v:stroke joinstyle="miter"/>
              </v:line>
            </w:pict>
          </mc:Fallback>
        </mc:AlternateContent>
      </w:r>
      <w:bookmarkEnd w:id="999"/>
    </w:p>
    <w:sectPr w:rsidR="00A915E8" w:rsidRPr="00BA02C3" w:rsidSect="00A05A0A">
      <w:pgSz w:w="15840" w:h="12240" w:orient="landscape"/>
      <w:pgMar w:top="621" w:right="1440" w:bottom="88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3141" w14:textId="77777777" w:rsidR="00AA05E1" w:rsidRDefault="00AA05E1" w:rsidP="004B6F90">
      <w:r>
        <w:separator/>
      </w:r>
    </w:p>
  </w:endnote>
  <w:endnote w:type="continuationSeparator" w:id="0">
    <w:p w14:paraId="464F30BC" w14:textId="77777777" w:rsidR="00AA05E1" w:rsidRDefault="00AA05E1" w:rsidP="004B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281839"/>
      <w:docPartObj>
        <w:docPartGallery w:val="Page Numbers (Bottom of Page)"/>
        <w:docPartUnique/>
      </w:docPartObj>
    </w:sdtPr>
    <w:sdtContent>
      <w:p w14:paraId="48AEDDAA" w14:textId="38E727F3"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35489" w14:textId="77777777" w:rsidR="004B6F90" w:rsidRDefault="004B6F90" w:rsidP="004B6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2634522"/>
      <w:docPartObj>
        <w:docPartGallery w:val="Page Numbers (Bottom of Page)"/>
        <w:docPartUnique/>
      </w:docPartObj>
    </w:sdtPr>
    <w:sdtContent>
      <w:p w14:paraId="677CFE49" w14:textId="26E3E639"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8DA198" w14:textId="77777777" w:rsidR="004B6F90" w:rsidRDefault="004B6F90" w:rsidP="004B6F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EAB1" w14:textId="77777777" w:rsidR="00AA05E1" w:rsidRDefault="00AA05E1" w:rsidP="004B6F90">
      <w:r>
        <w:separator/>
      </w:r>
    </w:p>
  </w:footnote>
  <w:footnote w:type="continuationSeparator" w:id="0">
    <w:p w14:paraId="7E40B2A1" w14:textId="77777777" w:rsidR="00AA05E1" w:rsidRDefault="00AA05E1" w:rsidP="004B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1AE"/>
    <w:multiLevelType w:val="hybridMultilevel"/>
    <w:tmpl w:val="CF9C0F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201"/>
    <w:multiLevelType w:val="hybridMultilevel"/>
    <w:tmpl w:val="7130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438F"/>
    <w:multiLevelType w:val="hybridMultilevel"/>
    <w:tmpl w:val="257A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F4FBB"/>
    <w:multiLevelType w:val="hybridMultilevel"/>
    <w:tmpl w:val="155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92185"/>
    <w:multiLevelType w:val="multilevel"/>
    <w:tmpl w:val="EF982B5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D24F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D5D9C"/>
    <w:multiLevelType w:val="hybridMultilevel"/>
    <w:tmpl w:val="7FE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8331E"/>
    <w:multiLevelType w:val="hybridMultilevel"/>
    <w:tmpl w:val="8814E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B5C75"/>
    <w:multiLevelType w:val="hybridMultilevel"/>
    <w:tmpl w:val="654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09F9"/>
    <w:multiLevelType w:val="hybridMultilevel"/>
    <w:tmpl w:val="ADAE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6D1D"/>
    <w:multiLevelType w:val="multilevel"/>
    <w:tmpl w:val="5FA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469B5"/>
    <w:multiLevelType w:val="hybridMultilevel"/>
    <w:tmpl w:val="2406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4206A"/>
    <w:multiLevelType w:val="hybridMultilevel"/>
    <w:tmpl w:val="88B29A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C0B47"/>
    <w:multiLevelType w:val="multilevel"/>
    <w:tmpl w:val="ABB4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0360B"/>
    <w:multiLevelType w:val="hybridMultilevel"/>
    <w:tmpl w:val="985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3C96"/>
    <w:multiLevelType w:val="hybridMultilevel"/>
    <w:tmpl w:val="76CE3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1E2D77"/>
    <w:multiLevelType w:val="hybridMultilevel"/>
    <w:tmpl w:val="E044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31681"/>
    <w:multiLevelType w:val="hybridMultilevel"/>
    <w:tmpl w:val="74D47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F4B27"/>
    <w:multiLevelType w:val="hybridMultilevel"/>
    <w:tmpl w:val="AEC8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4F34EA"/>
    <w:multiLevelType w:val="hybridMultilevel"/>
    <w:tmpl w:val="51E4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116F5D"/>
    <w:multiLevelType w:val="hybridMultilevel"/>
    <w:tmpl w:val="3808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25C9A"/>
    <w:multiLevelType w:val="hybridMultilevel"/>
    <w:tmpl w:val="BA0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D6C"/>
    <w:multiLevelType w:val="hybridMultilevel"/>
    <w:tmpl w:val="CD6E9D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B5E77"/>
    <w:multiLevelType w:val="hybridMultilevel"/>
    <w:tmpl w:val="A51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7474B"/>
    <w:multiLevelType w:val="hybridMultilevel"/>
    <w:tmpl w:val="909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C4E24"/>
    <w:multiLevelType w:val="hybridMultilevel"/>
    <w:tmpl w:val="FAD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2441D"/>
    <w:multiLevelType w:val="hybridMultilevel"/>
    <w:tmpl w:val="B2CC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D72C2"/>
    <w:multiLevelType w:val="hybridMultilevel"/>
    <w:tmpl w:val="8FAC4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3205C"/>
    <w:multiLevelType w:val="hybridMultilevel"/>
    <w:tmpl w:val="21F0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9509F"/>
    <w:multiLevelType w:val="hybridMultilevel"/>
    <w:tmpl w:val="725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61E22"/>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933C15"/>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F717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402737"/>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066516"/>
    <w:multiLevelType w:val="hybridMultilevel"/>
    <w:tmpl w:val="8FAC4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323047">
    <w:abstractNumId w:val="10"/>
  </w:num>
  <w:num w:numId="2" w16cid:durableId="1536699490">
    <w:abstractNumId w:val="6"/>
  </w:num>
  <w:num w:numId="3" w16cid:durableId="212426370">
    <w:abstractNumId w:val="14"/>
  </w:num>
  <w:num w:numId="4" w16cid:durableId="1970164538">
    <w:abstractNumId w:val="20"/>
  </w:num>
  <w:num w:numId="5" w16cid:durableId="1455059791">
    <w:abstractNumId w:val="8"/>
  </w:num>
  <w:num w:numId="6" w16cid:durableId="353773553">
    <w:abstractNumId w:val="24"/>
  </w:num>
  <w:num w:numId="7" w16cid:durableId="364603370">
    <w:abstractNumId w:val="13"/>
  </w:num>
  <w:num w:numId="8" w16cid:durableId="5404593">
    <w:abstractNumId w:val="7"/>
  </w:num>
  <w:num w:numId="9" w16cid:durableId="78603142">
    <w:abstractNumId w:val="3"/>
  </w:num>
  <w:num w:numId="10" w16cid:durableId="1986423254">
    <w:abstractNumId w:val="18"/>
  </w:num>
  <w:num w:numId="11" w16cid:durableId="794955023">
    <w:abstractNumId w:val="19"/>
  </w:num>
  <w:num w:numId="12" w16cid:durableId="355733921">
    <w:abstractNumId w:val="26"/>
  </w:num>
  <w:num w:numId="13" w16cid:durableId="1058669480">
    <w:abstractNumId w:val="11"/>
  </w:num>
  <w:num w:numId="14" w16cid:durableId="1117528896">
    <w:abstractNumId w:val="21"/>
  </w:num>
  <w:num w:numId="15" w16cid:durableId="250087375">
    <w:abstractNumId w:val="27"/>
  </w:num>
  <w:num w:numId="16" w16cid:durableId="1540124674">
    <w:abstractNumId w:val="17"/>
  </w:num>
  <w:num w:numId="17" w16cid:durableId="933630058">
    <w:abstractNumId w:val="29"/>
  </w:num>
  <w:num w:numId="18" w16cid:durableId="1237518844">
    <w:abstractNumId w:val="34"/>
  </w:num>
  <w:num w:numId="19" w16cid:durableId="195124402">
    <w:abstractNumId w:val="12"/>
  </w:num>
  <w:num w:numId="20" w16cid:durableId="988510058">
    <w:abstractNumId w:val="0"/>
  </w:num>
  <w:num w:numId="21" w16cid:durableId="116878592">
    <w:abstractNumId w:val="22"/>
  </w:num>
  <w:num w:numId="22" w16cid:durableId="2000498585">
    <w:abstractNumId w:val="25"/>
  </w:num>
  <w:num w:numId="23" w16cid:durableId="1917977246">
    <w:abstractNumId w:val="16"/>
  </w:num>
  <w:num w:numId="24" w16cid:durableId="1977487316">
    <w:abstractNumId w:val="2"/>
  </w:num>
  <w:num w:numId="25" w16cid:durableId="1970738786">
    <w:abstractNumId w:val="9"/>
  </w:num>
  <w:num w:numId="26" w16cid:durableId="1847205593">
    <w:abstractNumId w:val="28"/>
  </w:num>
  <w:num w:numId="27" w16cid:durableId="2132169822">
    <w:abstractNumId w:val="15"/>
  </w:num>
  <w:num w:numId="28" w16cid:durableId="926157093">
    <w:abstractNumId w:val="33"/>
  </w:num>
  <w:num w:numId="29" w16cid:durableId="1281494350">
    <w:abstractNumId w:val="5"/>
  </w:num>
  <w:num w:numId="30" w16cid:durableId="1553420372">
    <w:abstractNumId w:val="32"/>
  </w:num>
  <w:num w:numId="31" w16cid:durableId="1810047152">
    <w:abstractNumId w:val="4"/>
  </w:num>
  <w:num w:numId="32" w16cid:durableId="1796172658">
    <w:abstractNumId w:val="31"/>
  </w:num>
  <w:num w:numId="33" w16cid:durableId="1129588851">
    <w:abstractNumId w:val="30"/>
  </w:num>
  <w:num w:numId="34" w16cid:durableId="630596597">
    <w:abstractNumId w:val="23"/>
  </w:num>
  <w:num w:numId="35" w16cid:durableId="14127733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aron Harbour">
    <w15:presenceInfo w15:providerId="AD" w15:userId="S::aharbour@peralta.edu::b9db8343-791e-4877-8053-2eb09d5be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4A"/>
    <w:rsid w:val="00011425"/>
    <w:rsid w:val="00020C1D"/>
    <w:rsid w:val="00056001"/>
    <w:rsid w:val="000610FE"/>
    <w:rsid w:val="000938CD"/>
    <w:rsid w:val="00094FCA"/>
    <w:rsid w:val="000A0475"/>
    <w:rsid w:val="000A4EAA"/>
    <w:rsid w:val="000C0537"/>
    <w:rsid w:val="000E12C0"/>
    <w:rsid w:val="000F56C2"/>
    <w:rsid w:val="00111191"/>
    <w:rsid w:val="00144C4C"/>
    <w:rsid w:val="00160DDB"/>
    <w:rsid w:val="001625D8"/>
    <w:rsid w:val="00167C15"/>
    <w:rsid w:val="001A7586"/>
    <w:rsid w:val="001B2B05"/>
    <w:rsid w:val="001B7177"/>
    <w:rsid w:val="001E6660"/>
    <w:rsid w:val="001F3B99"/>
    <w:rsid w:val="00232060"/>
    <w:rsid w:val="00264E8A"/>
    <w:rsid w:val="00296104"/>
    <w:rsid w:val="002A3AC1"/>
    <w:rsid w:val="002B7944"/>
    <w:rsid w:val="002E36D1"/>
    <w:rsid w:val="002F7FDE"/>
    <w:rsid w:val="0031004A"/>
    <w:rsid w:val="00315489"/>
    <w:rsid w:val="00315868"/>
    <w:rsid w:val="00340350"/>
    <w:rsid w:val="00340CC3"/>
    <w:rsid w:val="00344142"/>
    <w:rsid w:val="003471DA"/>
    <w:rsid w:val="003C2726"/>
    <w:rsid w:val="003E6EBC"/>
    <w:rsid w:val="003F6F41"/>
    <w:rsid w:val="00417CAA"/>
    <w:rsid w:val="004214E1"/>
    <w:rsid w:val="00423BB8"/>
    <w:rsid w:val="00426A6E"/>
    <w:rsid w:val="004375D1"/>
    <w:rsid w:val="0045262A"/>
    <w:rsid w:val="0047307A"/>
    <w:rsid w:val="004B062C"/>
    <w:rsid w:val="004B6F90"/>
    <w:rsid w:val="004C2B63"/>
    <w:rsid w:val="004E25AE"/>
    <w:rsid w:val="0051013E"/>
    <w:rsid w:val="00522E5A"/>
    <w:rsid w:val="00531D82"/>
    <w:rsid w:val="00571762"/>
    <w:rsid w:val="00577A4C"/>
    <w:rsid w:val="005922DA"/>
    <w:rsid w:val="005B0465"/>
    <w:rsid w:val="005C4A24"/>
    <w:rsid w:val="0063181C"/>
    <w:rsid w:val="00634A1D"/>
    <w:rsid w:val="00645FF7"/>
    <w:rsid w:val="00654736"/>
    <w:rsid w:val="006864C0"/>
    <w:rsid w:val="00687101"/>
    <w:rsid w:val="006D19C8"/>
    <w:rsid w:val="006D37EF"/>
    <w:rsid w:val="00713E4A"/>
    <w:rsid w:val="00765203"/>
    <w:rsid w:val="00790255"/>
    <w:rsid w:val="00794D4F"/>
    <w:rsid w:val="007D7220"/>
    <w:rsid w:val="007F77E7"/>
    <w:rsid w:val="00807C9C"/>
    <w:rsid w:val="00814CE1"/>
    <w:rsid w:val="00817270"/>
    <w:rsid w:val="00871C28"/>
    <w:rsid w:val="00884DD1"/>
    <w:rsid w:val="00893FD6"/>
    <w:rsid w:val="008B6597"/>
    <w:rsid w:val="0091563A"/>
    <w:rsid w:val="00915F4E"/>
    <w:rsid w:val="00942A7C"/>
    <w:rsid w:val="00942E72"/>
    <w:rsid w:val="0095186C"/>
    <w:rsid w:val="009830C2"/>
    <w:rsid w:val="009A11D1"/>
    <w:rsid w:val="009B65BB"/>
    <w:rsid w:val="009B78DA"/>
    <w:rsid w:val="009C191A"/>
    <w:rsid w:val="009F5909"/>
    <w:rsid w:val="00A03243"/>
    <w:rsid w:val="00A05A0A"/>
    <w:rsid w:val="00A10B9C"/>
    <w:rsid w:val="00A13B6C"/>
    <w:rsid w:val="00A1551A"/>
    <w:rsid w:val="00A22E01"/>
    <w:rsid w:val="00A37E5D"/>
    <w:rsid w:val="00A65DF0"/>
    <w:rsid w:val="00A675CE"/>
    <w:rsid w:val="00A8183B"/>
    <w:rsid w:val="00A915E8"/>
    <w:rsid w:val="00AA05E1"/>
    <w:rsid w:val="00AB654F"/>
    <w:rsid w:val="00AD18DE"/>
    <w:rsid w:val="00B053E4"/>
    <w:rsid w:val="00B15DFC"/>
    <w:rsid w:val="00B21CED"/>
    <w:rsid w:val="00B456A5"/>
    <w:rsid w:val="00B85025"/>
    <w:rsid w:val="00B945E9"/>
    <w:rsid w:val="00BA02C3"/>
    <w:rsid w:val="00BF38FF"/>
    <w:rsid w:val="00C01EE4"/>
    <w:rsid w:val="00C13619"/>
    <w:rsid w:val="00C30354"/>
    <w:rsid w:val="00C31678"/>
    <w:rsid w:val="00C334CC"/>
    <w:rsid w:val="00C37C0D"/>
    <w:rsid w:val="00C7788B"/>
    <w:rsid w:val="00C82242"/>
    <w:rsid w:val="00C876AC"/>
    <w:rsid w:val="00C92386"/>
    <w:rsid w:val="00C978DF"/>
    <w:rsid w:val="00CA7C2C"/>
    <w:rsid w:val="00CE0818"/>
    <w:rsid w:val="00D12642"/>
    <w:rsid w:val="00D45000"/>
    <w:rsid w:val="00D504C1"/>
    <w:rsid w:val="00D540E7"/>
    <w:rsid w:val="00D71AD5"/>
    <w:rsid w:val="00D826CE"/>
    <w:rsid w:val="00DA244E"/>
    <w:rsid w:val="00DA7F7F"/>
    <w:rsid w:val="00DC7BBB"/>
    <w:rsid w:val="00DE7FE9"/>
    <w:rsid w:val="00E04C68"/>
    <w:rsid w:val="00E3512D"/>
    <w:rsid w:val="00E425A5"/>
    <w:rsid w:val="00E45086"/>
    <w:rsid w:val="00E64FF1"/>
    <w:rsid w:val="00E665A9"/>
    <w:rsid w:val="00E779F8"/>
    <w:rsid w:val="00EB024C"/>
    <w:rsid w:val="00ED3873"/>
    <w:rsid w:val="00F00E82"/>
    <w:rsid w:val="00F176EC"/>
    <w:rsid w:val="00F43087"/>
    <w:rsid w:val="00F53AF7"/>
    <w:rsid w:val="00FB3D3B"/>
    <w:rsid w:val="00FC5E9D"/>
    <w:rsid w:val="00FD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8391"/>
  <w15:chartTrackingRefBased/>
  <w15:docId w15:val="{BBE8875B-5B87-824C-B1CD-67BE51E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F8"/>
  </w:style>
  <w:style w:type="paragraph" w:styleId="Heading1">
    <w:name w:val="heading 1"/>
    <w:basedOn w:val="Normal"/>
    <w:next w:val="Normal"/>
    <w:link w:val="Heading1Char"/>
    <w:uiPriority w:val="9"/>
    <w:qFormat/>
    <w:rsid w:val="00B945E9"/>
    <w:pPr>
      <w:keepNext/>
      <w:keepLines/>
      <w:spacing w:before="360" w:after="80"/>
      <w:outlineLvl w:val="0"/>
    </w:pPr>
    <w:rPr>
      <w:rFonts w:asciiTheme="majorHAnsi" w:eastAsiaTheme="majorEastAsia" w:hAnsiTheme="majorHAnsi" w:cstheme="majorBidi"/>
      <w:b/>
      <w:color w:val="000000" w:themeColor="text1"/>
      <w:szCs w:val="40"/>
    </w:rPr>
  </w:style>
  <w:style w:type="paragraph" w:styleId="Heading2">
    <w:name w:val="heading 2"/>
    <w:basedOn w:val="Normal"/>
    <w:next w:val="Normal"/>
    <w:link w:val="Heading2Char"/>
    <w:uiPriority w:val="9"/>
    <w:unhideWhenUsed/>
    <w:qFormat/>
    <w:rsid w:val="00B945E9"/>
    <w:pPr>
      <w:keepNext/>
      <w:keepLines/>
      <w:spacing w:before="160" w:after="80"/>
      <w:outlineLvl w:val="1"/>
    </w:pPr>
    <w:rPr>
      <w:rFonts w:asciiTheme="majorHAnsi" w:eastAsiaTheme="majorEastAsia" w:hAnsiTheme="majorHAnsi" w:cstheme="majorBidi"/>
      <w:b/>
      <w:color w:val="0F4761" w:themeColor="accent1" w:themeShade="BF"/>
      <w:szCs w:val="32"/>
    </w:rPr>
  </w:style>
  <w:style w:type="paragraph" w:styleId="Heading3">
    <w:name w:val="heading 3"/>
    <w:basedOn w:val="Normal"/>
    <w:next w:val="Normal"/>
    <w:link w:val="Heading3Char"/>
    <w:uiPriority w:val="5"/>
    <w:unhideWhenUsed/>
    <w:qFormat/>
    <w:rsid w:val="00310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0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E9"/>
    <w:rPr>
      <w:rFonts w:asciiTheme="majorHAnsi" w:eastAsiaTheme="majorEastAsia" w:hAnsiTheme="majorHAnsi" w:cstheme="majorBidi"/>
      <w:b/>
      <w:color w:val="000000" w:themeColor="text1"/>
      <w:szCs w:val="40"/>
    </w:rPr>
  </w:style>
  <w:style w:type="character" w:customStyle="1" w:styleId="Heading2Char">
    <w:name w:val="Heading 2 Char"/>
    <w:basedOn w:val="DefaultParagraphFont"/>
    <w:link w:val="Heading2"/>
    <w:uiPriority w:val="9"/>
    <w:rsid w:val="00B945E9"/>
    <w:rPr>
      <w:rFonts w:asciiTheme="majorHAnsi" w:eastAsiaTheme="majorEastAsia" w:hAnsiTheme="majorHAnsi" w:cstheme="majorBidi"/>
      <w:b/>
      <w:color w:val="0F4761" w:themeColor="accent1" w:themeShade="BF"/>
      <w:szCs w:val="32"/>
    </w:rPr>
  </w:style>
  <w:style w:type="character" w:customStyle="1" w:styleId="Heading3Char">
    <w:name w:val="Heading 3 Char"/>
    <w:basedOn w:val="DefaultParagraphFont"/>
    <w:link w:val="Heading3"/>
    <w:uiPriority w:val="5"/>
    <w:rsid w:val="00310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0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4A"/>
    <w:rPr>
      <w:rFonts w:eastAsiaTheme="majorEastAsia" w:cstheme="majorBidi"/>
      <w:color w:val="272727" w:themeColor="text1" w:themeTint="D8"/>
    </w:rPr>
  </w:style>
  <w:style w:type="paragraph" w:styleId="Title">
    <w:name w:val="Title"/>
    <w:basedOn w:val="Normal"/>
    <w:next w:val="Normal"/>
    <w:link w:val="TitleChar"/>
    <w:uiPriority w:val="10"/>
    <w:qFormat/>
    <w:rsid w:val="00310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04A"/>
    <w:rPr>
      <w:i/>
      <w:iCs/>
      <w:color w:val="404040" w:themeColor="text1" w:themeTint="BF"/>
    </w:rPr>
  </w:style>
  <w:style w:type="paragraph" w:styleId="ListParagraph">
    <w:name w:val="List Paragraph"/>
    <w:basedOn w:val="Normal"/>
    <w:uiPriority w:val="34"/>
    <w:qFormat/>
    <w:rsid w:val="0031004A"/>
    <w:pPr>
      <w:ind w:left="720"/>
      <w:contextualSpacing/>
    </w:pPr>
  </w:style>
  <w:style w:type="character" w:styleId="IntenseEmphasis">
    <w:name w:val="Intense Emphasis"/>
    <w:basedOn w:val="DefaultParagraphFont"/>
    <w:uiPriority w:val="21"/>
    <w:qFormat/>
    <w:rsid w:val="0031004A"/>
    <w:rPr>
      <w:i/>
      <w:iCs/>
      <w:color w:val="0F4761" w:themeColor="accent1" w:themeShade="BF"/>
    </w:rPr>
  </w:style>
  <w:style w:type="paragraph" w:styleId="IntenseQuote">
    <w:name w:val="Intense Quote"/>
    <w:basedOn w:val="Normal"/>
    <w:next w:val="Normal"/>
    <w:link w:val="IntenseQuoteChar"/>
    <w:uiPriority w:val="30"/>
    <w:qFormat/>
    <w:rsid w:val="00310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04A"/>
    <w:rPr>
      <w:i/>
      <w:iCs/>
      <w:color w:val="0F4761" w:themeColor="accent1" w:themeShade="BF"/>
    </w:rPr>
  </w:style>
  <w:style w:type="character" w:styleId="IntenseReference">
    <w:name w:val="Intense Reference"/>
    <w:basedOn w:val="DefaultParagraphFont"/>
    <w:uiPriority w:val="32"/>
    <w:qFormat/>
    <w:rsid w:val="0031004A"/>
    <w:rPr>
      <w:b/>
      <w:bCs/>
      <w:smallCaps/>
      <w:color w:val="0F4761" w:themeColor="accent1" w:themeShade="BF"/>
      <w:spacing w:val="5"/>
    </w:rPr>
  </w:style>
  <w:style w:type="table" w:styleId="TableGrid">
    <w:name w:val="Table Grid"/>
    <w:basedOn w:val="TableNormal"/>
    <w:uiPriority w:val="39"/>
    <w:rsid w:val="004C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9F8"/>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F53AF7"/>
    <w:rPr>
      <w:sz w:val="16"/>
      <w:szCs w:val="16"/>
    </w:rPr>
  </w:style>
  <w:style w:type="paragraph" w:styleId="CommentText">
    <w:name w:val="annotation text"/>
    <w:basedOn w:val="Normal"/>
    <w:link w:val="CommentTextChar"/>
    <w:uiPriority w:val="99"/>
    <w:semiHidden/>
    <w:unhideWhenUsed/>
    <w:rsid w:val="00F53AF7"/>
    <w:rPr>
      <w:sz w:val="20"/>
      <w:szCs w:val="20"/>
    </w:rPr>
  </w:style>
  <w:style w:type="character" w:customStyle="1" w:styleId="CommentTextChar">
    <w:name w:val="Comment Text Char"/>
    <w:basedOn w:val="DefaultParagraphFont"/>
    <w:link w:val="CommentText"/>
    <w:uiPriority w:val="99"/>
    <w:semiHidden/>
    <w:rsid w:val="00F53AF7"/>
    <w:rPr>
      <w:sz w:val="20"/>
      <w:szCs w:val="20"/>
    </w:rPr>
  </w:style>
  <w:style w:type="paragraph" w:styleId="CommentSubject">
    <w:name w:val="annotation subject"/>
    <w:basedOn w:val="CommentText"/>
    <w:next w:val="CommentText"/>
    <w:link w:val="CommentSubjectChar"/>
    <w:uiPriority w:val="99"/>
    <w:semiHidden/>
    <w:unhideWhenUsed/>
    <w:rsid w:val="00F53AF7"/>
    <w:rPr>
      <w:b/>
      <w:bCs/>
    </w:rPr>
  </w:style>
  <w:style w:type="character" w:customStyle="1" w:styleId="CommentSubjectChar">
    <w:name w:val="Comment Subject Char"/>
    <w:basedOn w:val="CommentTextChar"/>
    <w:link w:val="CommentSubject"/>
    <w:uiPriority w:val="99"/>
    <w:semiHidden/>
    <w:rsid w:val="00F53AF7"/>
    <w:rPr>
      <w:b/>
      <w:bCs/>
      <w:sz w:val="20"/>
      <w:szCs w:val="20"/>
    </w:rPr>
  </w:style>
  <w:style w:type="paragraph" w:styleId="BalloonText">
    <w:name w:val="Balloon Text"/>
    <w:basedOn w:val="Normal"/>
    <w:link w:val="BalloonTextChar"/>
    <w:uiPriority w:val="99"/>
    <w:semiHidden/>
    <w:unhideWhenUsed/>
    <w:rsid w:val="00F5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F7"/>
    <w:rPr>
      <w:rFonts w:ascii="Segoe UI" w:hAnsi="Segoe UI" w:cs="Segoe UI"/>
      <w:sz w:val="18"/>
      <w:szCs w:val="18"/>
    </w:rPr>
  </w:style>
  <w:style w:type="paragraph" w:styleId="Revision">
    <w:name w:val="Revision"/>
    <w:hidden/>
    <w:uiPriority w:val="99"/>
    <w:semiHidden/>
    <w:rsid w:val="00CA7C2C"/>
  </w:style>
  <w:style w:type="paragraph" w:styleId="Footer">
    <w:name w:val="footer"/>
    <w:basedOn w:val="Normal"/>
    <w:link w:val="FooterChar"/>
    <w:uiPriority w:val="99"/>
    <w:unhideWhenUsed/>
    <w:rsid w:val="004B6F90"/>
    <w:pPr>
      <w:tabs>
        <w:tab w:val="center" w:pos="4680"/>
        <w:tab w:val="right" w:pos="9360"/>
      </w:tabs>
    </w:pPr>
  </w:style>
  <w:style w:type="character" w:customStyle="1" w:styleId="FooterChar">
    <w:name w:val="Footer Char"/>
    <w:basedOn w:val="DefaultParagraphFont"/>
    <w:link w:val="Footer"/>
    <w:uiPriority w:val="99"/>
    <w:rsid w:val="004B6F90"/>
  </w:style>
  <w:style w:type="character" w:styleId="PageNumber">
    <w:name w:val="page number"/>
    <w:basedOn w:val="DefaultParagraphFont"/>
    <w:uiPriority w:val="99"/>
    <w:semiHidden/>
    <w:unhideWhenUsed/>
    <w:rsid w:val="004B6F90"/>
  </w:style>
  <w:style w:type="paragraph" w:styleId="Header">
    <w:name w:val="header"/>
    <w:basedOn w:val="Normal"/>
    <w:link w:val="HeaderChar"/>
    <w:uiPriority w:val="99"/>
    <w:unhideWhenUsed/>
    <w:rsid w:val="002E36D1"/>
    <w:pPr>
      <w:tabs>
        <w:tab w:val="center" w:pos="4680"/>
        <w:tab w:val="right" w:pos="9360"/>
      </w:tabs>
    </w:pPr>
  </w:style>
  <w:style w:type="character" w:customStyle="1" w:styleId="HeaderChar">
    <w:name w:val="Header Char"/>
    <w:basedOn w:val="DefaultParagraphFont"/>
    <w:link w:val="Header"/>
    <w:uiPriority w:val="99"/>
    <w:rsid w:val="002E36D1"/>
  </w:style>
  <w:style w:type="paragraph" w:styleId="NormalWeb">
    <w:name w:val="Normal (Web)"/>
    <w:basedOn w:val="Normal"/>
    <w:uiPriority w:val="99"/>
    <w:semiHidden/>
    <w:unhideWhenUsed/>
    <w:rsid w:val="004526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3243"/>
    <w:rPr>
      <w:b/>
      <w:bCs/>
    </w:rPr>
  </w:style>
  <w:style w:type="character" w:styleId="Hyperlink">
    <w:name w:val="Hyperlink"/>
    <w:basedOn w:val="DefaultParagraphFont"/>
    <w:uiPriority w:val="99"/>
    <w:semiHidden/>
    <w:unhideWhenUsed/>
    <w:rsid w:val="00687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407">
      <w:bodyDiv w:val="1"/>
      <w:marLeft w:val="0"/>
      <w:marRight w:val="0"/>
      <w:marTop w:val="0"/>
      <w:marBottom w:val="0"/>
      <w:divBdr>
        <w:top w:val="none" w:sz="0" w:space="0" w:color="auto"/>
        <w:left w:val="none" w:sz="0" w:space="0" w:color="auto"/>
        <w:bottom w:val="none" w:sz="0" w:space="0" w:color="auto"/>
        <w:right w:val="none" w:sz="0" w:space="0" w:color="auto"/>
      </w:divBdr>
    </w:div>
    <w:div w:id="283386360">
      <w:bodyDiv w:val="1"/>
      <w:marLeft w:val="0"/>
      <w:marRight w:val="0"/>
      <w:marTop w:val="0"/>
      <w:marBottom w:val="0"/>
      <w:divBdr>
        <w:top w:val="none" w:sz="0" w:space="0" w:color="auto"/>
        <w:left w:val="none" w:sz="0" w:space="0" w:color="auto"/>
        <w:bottom w:val="none" w:sz="0" w:space="0" w:color="auto"/>
        <w:right w:val="none" w:sz="0" w:space="0" w:color="auto"/>
      </w:divBdr>
    </w:div>
    <w:div w:id="398406345">
      <w:bodyDiv w:val="1"/>
      <w:marLeft w:val="0"/>
      <w:marRight w:val="0"/>
      <w:marTop w:val="0"/>
      <w:marBottom w:val="0"/>
      <w:divBdr>
        <w:top w:val="none" w:sz="0" w:space="0" w:color="auto"/>
        <w:left w:val="none" w:sz="0" w:space="0" w:color="auto"/>
        <w:bottom w:val="none" w:sz="0" w:space="0" w:color="auto"/>
        <w:right w:val="none" w:sz="0" w:space="0" w:color="auto"/>
      </w:divBdr>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631449784">
      <w:bodyDiv w:val="1"/>
      <w:marLeft w:val="0"/>
      <w:marRight w:val="0"/>
      <w:marTop w:val="0"/>
      <w:marBottom w:val="0"/>
      <w:divBdr>
        <w:top w:val="none" w:sz="0" w:space="0" w:color="auto"/>
        <w:left w:val="none" w:sz="0" w:space="0" w:color="auto"/>
        <w:bottom w:val="none" w:sz="0" w:space="0" w:color="auto"/>
        <w:right w:val="none" w:sz="0" w:space="0" w:color="auto"/>
      </w:divBdr>
    </w:div>
    <w:div w:id="738328772">
      <w:bodyDiv w:val="1"/>
      <w:marLeft w:val="0"/>
      <w:marRight w:val="0"/>
      <w:marTop w:val="0"/>
      <w:marBottom w:val="0"/>
      <w:divBdr>
        <w:top w:val="none" w:sz="0" w:space="0" w:color="auto"/>
        <w:left w:val="none" w:sz="0" w:space="0" w:color="auto"/>
        <w:bottom w:val="none" w:sz="0" w:space="0" w:color="auto"/>
        <w:right w:val="none" w:sz="0" w:space="0" w:color="auto"/>
      </w:divBdr>
      <w:divsChild>
        <w:div w:id="1623727940">
          <w:marLeft w:val="0"/>
          <w:marRight w:val="0"/>
          <w:marTop w:val="0"/>
          <w:marBottom w:val="0"/>
          <w:divBdr>
            <w:top w:val="none" w:sz="0" w:space="0" w:color="auto"/>
            <w:left w:val="none" w:sz="0" w:space="0" w:color="auto"/>
            <w:bottom w:val="none" w:sz="0" w:space="0" w:color="auto"/>
            <w:right w:val="none" w:sz="0" w:space="0" w:color="auto"/>
          </w:divBdr>
        </w:div>
        <w:div w:id="200826273">
          <w:marLeft w:val="0"/>
          <w:marRight w:val="0"/>
          <w:marTop w:val="0"/>
          <w:marBottom w:val="0"/>
          <w:divBdr>
            <w:top w:val="none" w:sz="0" w:space="0" w:color="auto"/>
            <w:left w:val="none" w:sz="0" w:space="0" w:color="auto"/>
            <w:bottom w:val="none" w:sz="0" w:space="0" w:color="auto"/>
            <w:right w:val="none" w:sz="0" w:space="0" w:color="auto"/>
          </w:divBdr>
        </w:div>
        <w:div w:id="221530202">
          <w:marLeft w:val="0"/>
          <w:marRight w:val="0"/>
          <w:marTop w:val="0"/>
          <w:marBottom w:val="0"/>
          <w:divBdr>
            <w:top w:val="none" w:sz="0" w:space="0" w:color="auto"/>
            <w:left w:val="none" w:sz="0" w:space="0" w:color="auto"/>
            <w:bottom w:val="none" w:sz="0" w:space="0" w:color="auto"/>
            <w:right w:val="none" w:sz="0" w:space="0" w:color="auto"/>
          </w:divBdr>
        </w:div>
        <w:div w:id="1305768967">
          <w:marLeft w:val="0"/>
          <w:marRight w:val="0"/>
          <w:marTop w:val="0"/>
          <w:marBottom w:val="0"/>
          <w:divBdr>
            <w:top w:val="none" w:sz="0" w:space="0" w:color="auto"/>
            <w:left w:val="none" w:sz="0" w:space="0" w:color="auto"/>
            <w:bottom w:val="none" w:sz="0" w:space="0" w:color="auto"/>
            <w:right w:val="none" w:sz="0" w:space="0" w:color="auto"/>
          </w:divBdr>
        </w:div>
        <w:div w:id="1790584946">
          <w:marLeft w:val="0"/>
          <w:marRight w:val="0"/>
          <w:marTop w:val="0"/>
          <w:marBottom w:val="0"/>
          <w:divBdr>
            <w:top w:val="none" w:sz="0" w:space="0" w:color="auto"/>
            <w:left w:val="none" w:sz="0" w:space="0" w:color="auto"/>
            <w:bottom w:val="none" w:sz="0" w:space="0" w:color="auto"/>
            <w:right w:val="none" w:sz="0" w:space="0" w:color="auto"/>
          </w:divBdr>
        </w:div>
        <w:div w:id="840193514">
          <w:marLeft w:val="0"/>
          <w:marRight w:val="0"/>
          <w:marTop w:val="0"/>
          <w:marBottom w:val="0"/>
          <w:divBdr>
            <w:top w:val="none" w:sz="0" w:space="0" w:color="auto"/>
            <w:left w:val="none" w:sz="0" w:space="0" w:color="auto"/>
            <w:bottom w:val="none" w:sz="0" w:space="0" w:color="auto"/>
            <w:right w:val="none" w:sz="0" w:space="0" w:color="auto"/>
          </w:divBdr>
        </w:div>
        <w:div w:id="185945301">
          <w:marLeft w:val="0"/>
          <w:marRight w:val="0"/>
          <w:marTop w:val="0"/>
          <w:marBottom w:val="0"/>
          <w:divBdr>
            <w:top w:val="none" w:sz="0" w:space="0" w:color="auto"/>
            <w:left w:val="none" w:sz="0" w:space="0" w:color="auto"/>
            <w:bottom w:val="none" w:sz="0" w:space="0" w:color="auto"/>
            <w:right w:val="none" w:sz="0" w:space="0" w:color="auto"/>
          </w:divBdr>
        </w:div>
      </w:divsChild>
    </w:div>
    <w:div w:id="80407803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1182744180">
      <w:bodyDiv w:val="1"/>
      <w:marLeft w:val="0"/>
      <w:marRight w:val="0"/>
      <w:marTop w:val="0"/>
      <w:marBottom w:val="0"/>
      <w:divBdr>
        <w:top w:val="none" w:sz="0" w:space="0" w:color="auto"/>
        <w:left w:val="none" w:sz="0" w:space="0" w:color="auto"/>
        <w:bottom w:val="none" w:sz="0" w:space="0" w:color="auto"/>
        <w:right w:val="none" w:sz="0" w:space="0" w:color="auto"/>
      </w:divBdr>
    </w:div>
    <w:div w:id="1209993085">
      <w:bodyDiv w:val="1"/>
      <w:marLeft w:val="0"/>
      <w:marRight w:val="0"/>
      <w:marTop w:val="0"/>
      <w:marBottom w:val="0"/>
      <w:divBdr>
        <w:top w:val="none" w:sz="0" w:space="0" w:color="auto"/>
        <w:left w:val="none" w:sz="0" w:space="0" w:color="auto"/>
        <w:bottom w:val="none" w:sz="0" w:space="0" w:color="auto"/>
        <w:right w:val="none" w:sz="0" w:space="0" w:color="auto"/>
      </w:divBdr>
    </w:div>
    <w:div w:id="1384065454">
      <w:bodyDiv w:val="1"/>
      <w:marLeft w:val="0"/>
      <w:marRight w:val="0"/>
      <w:marTop w:val="0"/>
      <w:marBottom w:val="0"/>
      <w:divBdr>
        <w:top w:val="none" w:sz="0" w:space="0" w:color="auto"/>
        <w:left w:val="none" w:sz="0" w:space="0" w:color="auto"/>
        <w:bottom w:val="none" w:sz="0" w:space="0" w:color="auto"/>
        <w:right w:val="none" w:sz="0" w:space="0" w:color="auto"/>
      </w:divBdr>
    </w:div>
    <w:div w:id="1432815576">
      <w:bodyDiv w:val="1"/>
      <w:marLeft w:val="0"/>
      <w:marRight w:val="0"/>
      <w:marTop w:val="0"/>
      <w:marBottom w:val="0"/>
      <w:divBdr>
        <w:top w:val="none" w:sz="0" w:space="0" w:color="auto"/>
        <w:left w:val="none" w:sz="0" w:space="0" w:color="auto"/>
        <w:bottom w:val="none" w:sz="0" w:space="0" w:color="auto"/>
        <w:right w:val="none" w:sz="0" w:space="0" w:color="auto"/>
      </w:divBdr>
    </w:div>
    <w:div w:id="1881043381">
      <w:bodyDiv w:val="1"/>
      <w:marLeft w:val="0"/>
      <w:marRight w:val="0"/>
      <w:marTop w:val="0"/>
      <w:marBottom w:val="0"/>
      <w:divBdr>
        <w:top w:val="none" w:sz="0" w:space="0" w:color="auto"/>
        <w:left w:val="none" w:sz="0" w:space="0" w:color="auto"/>
        <w:bottom w:val="none" w:sz="0" w:space="0" w:color="auto"/>
        <w:right w:val="none" w:sz="0" w:space="0" w:color="auto"/>
      </w:divBdr>
    </w:div>
    <w:div w:id="193832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725">
          <w:marLeft w:val="0"/>
          <w:marRight w:val="0"/>
          <w:marTop w:val="0"/>
          <w:marBottom w:val="0"/>
          <w:divBdr>
            <w:top w:val="none" w:sz="0" w:space="0" w:color="auto"/>
            <w:left w:val="none" w:sz="0" w:space="0" w:color="auto"/>
            <w:bottom w:val="none" w:sz="0" w:space="0" w:color="auto"/>
            <w:right w:val="none" w:sz="0" w:space="0" w:color="auto"/>
          </w:divBdr>
        </w:div>
        <w:div w:id="1738551934">
          <w:marLeft w:val="0"/>
          <w:marRight w:val="0"/>
          <w:marTop w:val="0"/>
          <w:marBottom w:val="0"/>
          <w:divBdr>
            <w:top w:val="none" w:sz="0" w:space="0" w:color="auto"/>
            <w:left w:val="none" w:sz="0" w:space="0" w:color="auto"/>
            <w:bottom w:val="none" w:sz="0" w:space="0" w:color="auto"/>
            <w:right w:val="none" w:sz="0" w:space="0" w:color="auto"/>
          </w:divBdr>
        </w:div>
        <w:div w:id="379213097">
          <w:marLeft w:val="0"/>
          <w:marRight w:val="0"/>
          <w:marTop w:val="0"/>
          <w:marBottom w:val="0"/>
          <w:divBdr>
            <w:top w:val="none" w:sz="0" w:space="0" w:color="auto"/>
            <w:left w:val="none" w:sz="0" w:space="0" w:color="auto"/>
            <w:bottom w:val="none" w:sz="0" w:space="0" w:color="auto"/>
            <w:right w:val="none" w:sz="0" w:space="0" w:color="auto"/>
          </w:divBdr>
        </w:div>
        <w:div w:id="385028572">
          <w:marLeft w:val="0"/>
          <w:marRight w:val="0"/>
          <w:marTop w:val="0"/>
          <w:marBottom w:val="0"/>
          <w:divBdr>
            <w:top w:val="none" w:sz="0" w:space="0" w:color="auto"/>
            <w:left w:val="none" w:sz="0" w:space="0" w:color="auto"/>
            <w:bottom w:val="none" w:sz="0" w:space="0" w:color="auto"/>
            <w:right w:val="none" w:sz="0" w:space="0" w:color="auto"/>
          </w:divBdr>
        </w:div>
        <w:div w:id="691106338">
          <w:marLeft w:val="0"/>
          <w:marRight w:val="0"/>
          <w:marTop w:val="0"/>
          <w:marBottom w:val="0"/>
          <w:divBdr>
            <w:top w:val="none" w:sz="0" w:space="0" w:color="auto"/>
            <w:left w:val="none" w:sz="0" w:space="0" w:color="auto"/>
            <w:bottom w:val="none" w:sz="0" w:space="0" w:color="auto"/>
            <w:right w:val="none" w:sz="0" w:space="0" w:color="auto"/>
          </w:divBdr>
        </w:div>
        <w:div w:id="1014577087">
          <w:marLeft w:val="0"/>
          <w:marRight w:val="0"/>
          <w:marTop w:val="0"/>
          <w:marBottom w:val="0"/>
          <w:divBdr>
            <w:top w:val="none" w:sz="0" w:space="0" w:color="auto"/>
            <w:left w:val="none" w:sz="0" w:space="0" w:color="auto"/>
            <w:bottom w:val="none" w:sz="0" w:space="0" w:color="auto"/>
            <w:right w:val="none" w:sz="0" w:space="0" w:color="auto"/>
          </w:divBdr>
        </w:div>
        <w:div w:id="940456600">
          <w:marLeft w:val="0"/>
          <w:marRight w:val="0"/>
          <w:marTop w:val="0"/>
          <w:marBottom w:val="0"/>
          <w:divBdr>
            <w:top w:val="none" w:sz="0" w:space="0" w:color="auto"/>
            <w:left w:val="none" w:sz="0" w:space="0" w:color="auto"/>
            <w:bottom w:val="none" w:sz="0" w:space="0" w:color="auto"/>
            <w:right w:val="none" w:sz="0" w:space="0" w:color="auto"/>
          </w:divBdr>
        </w:div>
      </w:divsChild>
    </w:div>
    <w:div w:id="2051953110">
      <w:bodyDiv w:val="1"/>
      <w:marLeft w:val="0"/>
      <w:marRight w:val="0"/>
      <w:marTop w:val="0"/>
      <w:marBottom w:val="0"/>
      <w:divBdr>
        <w:top w:val="none" w:sz="0" w:space="0" w:color="auto"/>
        <w:left w:val="none" w:sz="0" w:space="0" w:color="auto"/>
        <w:bottom w:val="none" w:sz="0" w:space="0" w:color="auto"/>
        <w:right w:val="none" w:sz="0" w:space="0" w:color="auto"/>
      </w:divBdr>
    </w:div>
    <w:div w:id="2100633462">
      <w:bodyDiv w:val="1"/>
      <w:marLeft w:val="0"/>
      <w:marRight w:val="0"/>
      <w:marTop w:val="0"/>
      <w:marBottom w:val="0"/>
      <w:divBdr>
        <w:top w:val="none" w:sz="0" w:space="0" w:color="auto"/>
        <w:left w:val="none" w:sz="0" w:space="0" w:color="auto"/>
        <w:bottom w:val="none" w:sz="0" w:space="0" w:color="auto"/>
        <w:right w:val="none" w:sz="0" w:space="0" w:color="auto"/>
      </w:divBdr>
    </w:div>
    <w:div w:id="2122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7786F14B10E4AA61E418277EEB8A0" ma:contentTypeVersion="18" ma:contentTypeDescription="Create a new document." ma:contentTypeScope="" ma:versionID="50a6079690f92e8bba20e0eb0004f9aa">
  <xsd:schema xmlns:xsd="http://www.w3.org/2001/XMLSchema" xmlns:xs="http://www.w3.org/2001/XMLSchema" xmlns:p="http://schemas.microsoft.com/office/2006/metadata/properties" xmlns:ns2="736b5a53-0078-4619-8ce5-a7b0654f04ef" xmlns:ns3="7fcd0cb3-81e3-4a18-856b-1f9e100cef4c" targetNamespace="http://schemas.microsoft.com/office/2006/metadata/properties" ma:root="true" ma:fieldsID="eb234596678c775cab0fd5aafb5cae13" ns2:_="" ns3:_="">
    <xsd:import namespace="736b5a53-0078-4619-8ce5-a7b0654f04ef"/>
    <xsd:import namespace="7fcd0cb3-81e3-4a18-856b-1f9e100ce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b5a53-0078-4619-8ce5-a7b0654f0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d0cb3-81e3-4a18-856b-1f9e100cef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67cdfa-d1b3-4f0b-9eb2-3ec2705c6239}" ma:internalName="TaxCatchAll" ma:showField="CatchAllData" ma:web="7fcd0cb3-81e3-4a18-856b-1f9e100ce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cd0cb3-81e3-4a18-856b-1f9e100cef4c" xsi:nil="true"/>
    <lcf76f155ced4ddcb4097134ff3c332f xmlns="736b5a53-0078-4619-8ce5-a7b0654f0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24DCF-0655-4D59-879F-53BB679EB8CB}"/>
</file>

<file path=customXml/itemProps2.xml><?xml version="1.0" encoding="utf-8"?>
<ds:datastoreItem xmlns:ds="http://schemas.openxmlformats.org/officeDocument/2006/customXml" ds:itemID="{220AA4AA-966B-4B33-9D73-B57627F4AD2A}"/>
</file>

<file path=customXml/itemProps3.xml><?xml version="1.0" encoding="utf-8"?>
<ds:datastoreItem xmlns:ds="http://schemas.openxmlformats.org/officeDocument/2006/customXml" ds:itemID="{D9379B97-0E19-4B1C-B7E8-3EE786C4435D}"/>
</file>

<file path=docProps/app.xml><?xml version="1.0" encoding="utf-8"?>
<Properties xmlns="http://schemas.openxmlformats.org/officeDocument/2006/extended-properties" xmlns:vt="http://schemas.openxmlformats.org/officeDocument/2006/docPropsVTypes">
  <Template>Normal.dotm</Template>
  <TotalTime>4</TotalTime>
  <Pages>18</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Tammeil Gilkerson</dc:creator>
  <cp:keywords/>
  <dc:description/>
  <cp:lastModifiedBy>Aaron Harbour</cp:lastModifiedBy>
  <cp:revision>4</cp:revision>
  <cp:lastPrinted>2024-10-16T18:08:00Z</cp:lastPrinted>
  <dcterms:created xsi:type="dcterms:W3CDTF">2024-11-19T20:29:00Z</dcterms:created>
  <dcterms:modified xsi:type="dcterms:W3CDTF">2024-11-20T21:33:00Z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0x01010072F7786F14B10E4AA61E418277EEB8A0</vt:lpwstr>
  </property>
</Properties>
</file>