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00763C6D" w:rsidRPr="00EC7286" w14:paraId="1150B8DD" w14:textId="77777777" w:rsidTr="00E35ADB">
        <w:trPr>
          <w:trHeight w:val="709"/>
        </w:trPr>
        <w:tc>
          <w:tcPr>
            <w:tcW w:w="9985" w:type="dxa"/>
            <w:tcBorders>
              <w:bottom w:val="single" w:sz="4" w:space="0" w:color="auto"/>
            </w:tcBorders>
            <w:shd w:val="clear" w:color="auto" w:fill="009193"/>
            <w:vAlign w:val="center"/>
          </w:tcPr>
          <w:p w14:paraId="5462F026" w14:textId="77777777" w:rsidR="00763C6D" w:rsidRPr="00EC7286" w:rsidRDefault="00763C6D" w:rsidP="00763C6D">
            <w:pPr>
              <w:pStyle w:val="NoSpacing"/>
              <w:jc w:val="center"/>
              <w:rPr>
                <w:rFonts w:ascii="Helvetica Neue" w:hAnsi="Helvetica Neue"/>
                <w:b/>
                <w:bCs/>
                <w:color w:val="FFFFFF" w:themeColor="background1"/>
                <w:sz w:val="24"/>
                <w:szCs w:val="24"/>
              </w:rPr>
            </w:pPr>
            <w:r w:rsidRPr="00EC7286">
              <w:rPr>
                <w:rFonts w:ascii="Helvetica Neue" w:hAnsi="Helvetica Neue"/>
                <w:b/>
                <w:bCs/>
                <w:color w:val="FFFFFF" w:themeColor="background1"/>
                <w:sz w:val="24"/>
                <w:szCs w:val="24"/>
              </w:rPr>
              <w:t>Berkeley City College’s mission is to provide our diverse community with</w:t>
            </w:r>
          </w:p>
          <w:p w14:paraId="72A3CF32" w14:textId="77777777" w:rsidR="00763C6D" w:rsidRPr="00EC7286" w:rsidRDefault="00763C6D" w:rsidP="00763C6D">
            <w:pPr>
              <w:pStyle w:val="NoSpacing"/>
              <w:jc w:val="center"/>
              <w:rPr>
                <w:rFonts w:ascii="Helvetica Neue" w:hAnsi="Helvetica Neue"/>
              </w:rPr>
            </w:pPr>
            <w:r w:rsidRPr="00EC7286">
              <w:rPr>
                <w:rFonts w:ascii="Helvetica Neue" w:hAnsi="Helvetica Neue"/>
                <w:b/>
                <w:bCs/>
                <w:color w:val="FFFFFF" w:themeColor="background1"/>
                <w:sz w:val="24"/>
                <w:szCs w:val="24"/>
              </w:rPr>
              <w:t>educational opportunities, promote student success, and to transform lives.</w:t>
            </w:r>
          </w:p>
        </w:tc>
      </w:tr>
    </w:tbl>
    <w:p w14:paraId="53289B07" w14:textId="77777777" w:rsidR="001C2F46" w:rsidRPr="00EC7286" w:rsidRDefault="001C2F46" w:rsidP="00763C6D">
      <w:pPr>
        <w:pStyle w:val="NoSpacing"/>
        <w:jc w:val="center"/>
        <w:rPr>
          <w:rFonts w:ascii="Helvetica Neue" w:hAnsi="Helvetica Neue"/>
          <w:sz w:val="28"/>
          <w:szCs w:val="28"/>
        </w:rPr>
      </w:pPr>
    </w:p>
    <w:p w14:paraId="289D9065" w14:textId="0FB94F6C" w:rsidR="00763C6D" w:rsidRPr="00E87A17" w:rsidRDefault="00763C6D" w:rsidP="00763C6D">
      <w:pPr>
        <w:pStyle w:val="NoSpacing"/>
        <w:jc w:val="center"/>
        <w:rPr>
          <w:rFonts w:ascii="Helvetica Neue" w:hAnsi="Helvetica Neue"/>
          <w:b/>
          <w:bCs/>
          <w:sz w:val="28"/>
          <w:szCs w:val="28"/>
        </w:rPr>
      </w:pPr>
      <w:r w:rsidRPr="00E87A17">
        <w:rPr>
          <w:rFonts w:ascii="Helvetica Neue" w:hAnsi="Helvetica Neue"/>
          <w:b/>
          <w:bCs/>
          <w:sz w:val="28"/>
          <w:szCs w:val="28"/>
        </w:rPr>
        <w:t xml:space="preserve">Introduction and </w:t>
      </w:r>
      <w:r w:rsidR="00AD72FF" w:rsidRPr="00E87A17">
        <w:rPr>
          <w:rFonts w:ascii="Helvetica Neue" w:hAnsi="Helvetica Neue"/>
          <w:b/>
          <w:bCs/>
          <w:sz w:val="28"/>
          <w:szCs w:val="28"/>
        </w:rPr>
        <w:t>Directions</w:t>
      </w:r>
    </w:p>
    <w:p w14:paraId="1A350DCC" w14:textId="77777777" w:rsidR="00763C6D" w:rsidRPr="00EC7286" w:rsidRDefault="00763C6D" w:rsidP="00763C6D">
      <w:pPr>
        <w:pStyle w:val="NoSpacing"/>
        <w:rPr>
          <w:rFonts w:ascii="Helvetica Neue" w:hAnsi="Helvetica Neue"/>
        </w:rPr>
      </w:pPr>
    </w:p>
    <w:p w14:paraId="422C49F8" w14:textId="00190135" w:rsidR="001C2F46" w:rsidRPr="00E35ADB" w:rsidRDefault="00ED3C87" w:rsidP="00763C6D">
      <w:pPr>
        <w:pStyle w:val="BodyText"/>
        <w:rPr>
          <w:rFonts w:ascii="Helvetica Neue" w:hAnsi="Helvetica Neue"/>
          <w:sz w:val="21"/>
          <w:szCs w:val="21"/>
        </w:rPr>
      </w:pPr>
      <w:r w:rsidRPr="00E35ADB">
        <w:rPr>
          <w:rFonts w:ascii="Helvetica Neue" w:hAnsi="Helvetica Neue"/>
          <w:sz w:val="21"/>
          <w:szCs w:val="21"/>
        </w:rPr>
        <w:t>Berkeley City College</w:t>
      </w:r>
      <w:r w:rsidR="00502DDD" w:rsidRPr="00E35ADB">
        <w:rPr>
          <w:rFonts w:ascii="Helvetica Neue" w:hAnsi="Helvetica Neue"/>
          <w:sz w:val="21"/>
          <w:szCs w:val="21"/>
        </w:rPr>
        <w:t xml:space="preserve"> (BCC), in conjunction with the Peralta community College District, </w:t>
      </w:r>
      <w:r w:rsidR="00763C6D" w:rsidRPr="00E35ADB">
        <w:rPr>
          <w:rFonts w:ascii="Helvetica Neue" w:hAnsi="Helvetica Neue"/>
          <w:sz w:val="21"/>
          <w:szCs w:val="21"/>
        </w:rPr>
        <w:t xml:space="preserve">has an institutional effectiveness process which consists of the following components: a District-wide Strategic Plan which is updated every six years; Comprehensive Program Reviews </w:t>
      </w:r>
      <w:r w:rsidR="00502DDD" w:rsidRPr="00E35ADB">
        <w:rPr>
          <w:rFonts w:ascii="Helvetica Neue" w:hAnsi="Helvetica Neue"/>
          <w:sz w:val="21"/>
          <w:szCs w:val="21"/>
        </w:rPr>
        <w:t xml:space="preserve">(CPRs) </w:t>
      </w:r>
      <w:r w:rsidR="00763C6D" w:rsidRPr="00E35ADB">
        <w:rPr>
          <w:rFonts w:ascii="Helvetica Neue" w:hAnsi="Helvetica Neue"/>
          <w:sz w:val="21"/>
          <w:szCs w:val="21"/>
        </w:rPr>
        <w:t xml:space="preserve">which are completed every three years; and Annual Program Updates (APUs) which are completed in non-program review years.  </w:t>
      </w:r>
    </w:p>
    <w:p w14:paraId="037E4CC5" w14:textId="2CEA6C77" w:rsidR="001C2F46" w:rsidRPr="00E35ADB" w:rsidRDefault="001C2F46" w:rsidP="00763C6D">
      <w:pPr>
        <w:pStyle w:val="BodyText"/>
        <w:rPr>
          <w:rFonts w:ascii="Helvetica Neue" w:hAnsi="Helvetica Neue"/>
          <w:sz w:val="21"/>
          <w:szCs w:val="21"/>
        </w:rPr>
      </w:pPr>
    </w:p>
    <w:p w14:paraId="384FC994" w14:textId="181357E1" w:rsidR="001C64A6" w:rsidRPr="00E35ADB" w:rsidRDefault="7A503213" w:rsidP="00763C6D">
      <w:pPr>
        <w:pStyle w:val="BodyText"/>
        <w:rPr>
          <w:rFonts w:ascii="Helvetica Neue" w:hAnsi="Helvetica Neue"/>
          <w:b/>
          <w:bCs/>
          <w:sz w:val="21"/>
          <w:szCs w:val="21"/>
        </w:rPr>
      </w:pPr>
      <w:r w:rsidRPr="3BDEE636">
        <w:rPr>
          <w:rFonts w:ascii="Helvetica Neue" w:hAnsi="Helvetica Neue"/>
          <w:b/>
          <w:bCs/>
          <w:sz w:val="21"/>
          <w:szCs w:val="21"/>
        </w:rPr>
        <w:t>TIMELINE</w:t>
      </w:r>
    </w:p>
    <w:p w14:paraId="1B6FA646" w14:textId="7A5F8501" w:rsidR="1FF63037" w:rsidRPr="001303D9" w:rsidRDefault="00C760F5" w:rsidP="3BDEE636">
      <w:pPr>
        <w:pStyle w:val="BodyText"/>
        <w:rPr>
          <w:rFonts w:ascii="Helvetica Neue" w:hAnsi="Helvetica Neue"/>
          <w:color w:val="FF0000"/>
          <w:sz w:val="21"/>
          <w:szCs w:val="21"/>
        </w:rPr>
      </w:pPr>
      <w:r>
        <w:rPr>
          <w:rFonts w:ascii="Helvetica Neue" w:hAnsi="Helvetica Neue"/>
          <w:color w:val="000000" w:themeColor="text1"/>
          <w:sz w:val="21"/>
          <w:szCs w:val="21"/>
        </w:rPr>
        <w:t xml:space="preserve">The </w:t>
      </w:r>
      <w:r w:rsidR="1FF63037" w:rsidRPr="00554866">
        <w:rPr>
          <w:rFonts w:ascii="Helvetica Neue" w:hAnsi="Helvetica Neue"/>
          <w:color w:val="000000" w:themeColor="text1"/>
          <w:sz w:val="21"/>
          <w:szCs w:val="21"/>
        </w:rPr>
        <w:t>Annual Program Update (APU) for 2023-2024 marks its 3</w:t>
      </w:r>
      <w:r w:rsidR="1FF63037" w:rsidRPr="00554866">
        <w:rPr>
          <w:rFonts w:ascii="Helvetica Neue" w:hAnsi="Helvetica Neue"/>
          <w:color w:val="000000" w:themeColor="text1"/>
          <w:sz w:val="21"/>
          <w:szCs w:val="21"/>
          <w:vertAlign w:val="superscript"/>
        </w:rPr>
        <w:t>rd</w:t>
      </w:r>
      <w:r w:rsidR="1FF63037" w:rsidRPr="00554866">
        <w:rPr>
          <w:rFonts w:ascii="Helvetica Neue" w:hAnsi="Helvetica Neue"/>
          <w:color w:val="000000" w:themeColor="text1"/>
          <w:sz w:val="21"/>
          <w:szCs w:val="21"/>
        </w:rPr>
        <w:t xml:space="preserve"> year in the current cycle.</w:t>
      </w:r>
    </w:p>
    <w:p w14:paraId="5B3B5209" w14:textId="5B2F2987" w:rsidR="001C2F46" w:rsidRPr="001303D9" w:rsidRDefault="008A4A35" w:rsidP="001C2F46">
      <w:pPr>
        <w:pStyle w:val="BodyText"/>
        <w:rPr>
          <w:rFonts w:ascii="Helvetica Neue" w:hAnsi="Helvetica Neue"/>
          <w:sz w:val="21"/>
          <w:szCs w:val="21"/>
        </w:rPr>
      </w:pPr>
      <w:r>
        <w:rPr>
          <w:rFonts w:ascii="Helvetica Neue" w:hAnsi="Helvetica Neue"/>
          <w:sz w:val="21"/>
          <w:szCs w:val="21"/>
        </w:rPr>
        <w:t xml:space="preserve">The </w:t>
      </w:r>
      <w:r w:rsidR="5A57FF1E" w:rsidRPr="001303D9">
        <w:rPr>
          <w:rFonts w:ascii="Helvetica Neue" w:hAnsi="Helvetica Neue"/>
          <w:sz w:val="21"/>
          <w:szCs w:val="21"/>
        </w:rPr>
        <w:t>APU</w:t>
      </w:r>
      <w:r w:rsidR="4C5615E4" w:rsidRPr="001303D9">
        <w:rPr>
          <w:rFonts w:ascii="Helvetica Neue" w:hAnsi="Helvetica Neue"/>
          <w:sz w:val="21"/>
          <w:szCs w:val="21"/>
        </w:rPr>
        <w:t xml:space="preserve"> </w:t>
      </w:r>
      <w:r w:rsidR="0178AB25" w:rsidRPr="001303D9">
        <w:rPr>
          <w:rFonts w:ascii="Helvetica Neue" w:hAnsi="Helvetica Neue"/>
          <w:sz w:val="21"/>
          <w:szCs w:val="21"/>
        </w:rPr>
        <w:t>20</w:t>
      </w:r>
      <w:r w:rsidR="21DF33AA" w:rsidRPr="001303D9">
        <w:rPr>
          <w:rFonts w:ascii="Helvetica Neue" w:hAnsi="Helvetica Neue"/>
          <w:sz w:val="21"/>
          <w:szCs w:val="21"/>
        </w:rPr>
        <w:t>23</w:t>
      </w:r>
      <w:r w:rsidR="0178AB25" w:rsidRPr="001303D9">
        <w:rPr>
          <w:rFonts w:ascii="Helvetica Neue" w:hAnsi="Helvetica Neue"/>
          <w:sz w:val="21"/>
          <w:szCs w:val="21"/>
        </w:rPr>
        <w:t>-20</w:t>
      </w:r>
      <w:r w:rsidR="221D91E7" w:rsidRPr="001303D9">
        <w:rPr>
          <w:rFonts w:ascii="Helvetica Neue" w:hAnsi="Helvetica Neue"/>
          <w:sz w:val="21"/>
          <w:szCs w:val="21"/>
        </w:rPr>
        <w:t>24</w:t>
      </w:r>
      <w:r w:rsidR="0178AB25" w:rsidRPr="001303D9">
        <w:rPr>
          <w:rFonts w:ascii="Helvetica Neue" w:hAnsi="Helvetica Neue"/>
          <w:sz w:val="21"/>
          <w:szCs w:val="21"/>
        </w:rPr>
        <w:t xml:space="preserve"> t</w:t>
      </w:r>
      <w:r w:rsidR="51056E12" w:rsidRPr="001303D9">
        <w:rPr>
          <w:rFonts w:ascii="Helvetica Neue" w:hAnsi="Helvetica Neue"/>
          <w:sz w:val="21"/>
          <w:szCs w:val="21"/>
        </w:rPr>
        <w:t>imeline has been developed for each program and services to guide</w:t>
      </w:r>
      <w:r w:rsidR="20AFC7BE" w:rsidRPr="001303D9">
        <w:rPr>
          <w:rFonts w:ascii="Helvetica Neue" w:hAnsi="Helvetica Neue"/>
          <w:sz w:val="21"/>
          <w:szCs w:val="21"/>
        </w:rPr>
        <w:t xml:space="preserve"> through the semester</w:t>
      </w:r>
      <w:r w:rsidR="51056E12" w:rsidRPr="001303D9">
        <w:rPr>
          <w:rFonts w:ascii="Helvetica Neue" w:hAnsi="Helvetica Neue"/>
          <w:sz w:val="21"/>
          <w:szCs w:val="21"/>
        </w:rPr>
        <w:t xml:space="preserve">.  Please review and work with your Deans, Managers, and/or Supervisors to complete this </w:t>
      </w:r>
      <w:r w:rsidR="20C7D6F1" w:rsidRPr="001303D9">
        <w:rPr>
          <w:rFonts w:ascii="Helvetica Neue" w:hAnsi="Helvetica Neue"/>
          <w:sz w:val="21"/>
          <w:szCs w:val="21"/>
        </w:rPr>
        <w:t>APU</w:t>
      </w:r>
      <w:r w:rsidR="20AFC7BE" w:rsidRPr="001303D9">
        <w:rPr>
          <w:rFonts w:ascii="Helvetica Neue" w:hAnsi="Helvetica Neue"/>
          <w:sz w:val="21"/>
          <w:szCs w:val="21"/>
        </w:rPr>
        <w:t>.</w:t>
      </w:r>
    </w:p>
    <w:p w14:paraId="2EADC814" w14:textId="33346653" w:rsidR="00502DDD" w:rsidRPr="001303D9" w:rsidRDefault="00502DDD" w:rsidP="001C2F46">
      <w:pPr>
        <w:pStyle w:val="BodyText"/>
        <w:rPr>
          <w:rFonts w:ascii="Helvetica Neue" w:hAnsi="Helvetica Neue"/>
          <w:sz w:val="21"/>
          <w:szCs w:val="21"/>
        </w:rPr>
      </w:pPr>
    </w:p>
    <w:p w14:paraId="283CF706" w14:textId="3D67AF3A" w:rsidR="00115D65" w:rsidRDefault="01FBE535" w:rsidP="001C2F46">
      <w:pPr>
        <w:pStyle w:val="BodyText"/>
        <w:rPr>
          <w:ins w:id="0" w:author="Phoumy Sayavong" w:date="2023-10-02T09:57:00Z"/>
          <w:rFonts w:ascii="Helvetica Neue" w:eastAsia="Segoe UI" w:hAnsi="Helvetica Neue" w:cs="Segoe UI"/>
          <w:color w:val="333333"/>
          <w:sz w:val="21"/>
          <w:szCs w:val="21"/>
        </w:rPr>
      </w:pPr>
      <w:r w:rsidRPr="005002F6">
        <w:rPr>
          <w:rFonts w:ascii="Helvetica Neue" w:eastAsia="Segoe UI" w:hAnsi="Helvetica Neue" w:cs="Segoe UI"/>
          <w:color w:val="333333"/>
          <w:sz w:val="21"/>
          <w:szCs w:val="21"/>
        </w:rPr>
        <w:t>During 2022-2023, BCC has completed its Educational Master Plan 2024-2028 where we can base our APU review and analysis on the 5 strategies for success and 3 indicators of success that will le</w:t>
      </w:r>
      <w:r w:rsidR="00C760F5">
        <w:rPr>
          <w:rFonts w:ascii="Helvetica Neue" w:eastAsia="Segoe UI" w:hAnsi="Helvetica Neue" w:cs="Segoe UI"/>
          <w:color w:val="333333"/>
          <w:sz w:val="21"/>
          <w:szCs w:val="21"/>
        </w:rPr>
        <w:t>a</w:t>
      </w:r>
      <w:r w:rsidRPr="005002F6">
        <w:rPr>
          <w:rFonts w:ascii="Helvetica Neue" w:eastAsia="Segoe UI" w:hAnsi="Helvetica Neue" w:cs="Segoe UI"/>
          <w:color w:val="333333"/>
          <w:sz w:val="21"/>
          <w:szCs w:val="21"/>
        </w:rPr>
        <w:t xml:space="preserve">d us to </w:t>
      </w:r>
      <w:r w:rsidR="00C760F5">
        <w:rPr>
          <w:rFonts w:ascii="Helvetica Neue" w:eastAsia="Segoe UI" w:hAnsi="Helvetica Neue" w:cs="Segoe UI"/>
          <w:color w:val="333333"/>
          <w:sz w:val="21"/>
          <w:szCs w:val="21"/>
        </w:rPr>
        <w:t>achieve our goal of</w:t>
      </w:r>
      <w:r w:rsidR="00C760F5" w:rsidRPr="00F04A50">
        <w:rPr>
          <w:rFonts w:ascii="Helvetica Neue" w:eastAsia="Segoe UI" w:hAnsi="Helvetica Neue" w:cs="Segoe UI"/>
          <w:color w:val="333333"/>
          <w:sz w:val="21"/>
          <w:szCs w:val="21"/>
        </w:rPr>
        <w:t xml:space="preserve"> equitable student completion. </w:t>
      </w:r>
      <w:r w:rsidRPr="005002F6">
        <w:rPr>
          <w:rFonts w:ascii="Helvetica Neue" w:eastAsia="Segoe UI" w:hAnsi="Helvetica Neue" w:cs="Segoe UI"/>
          <w:color w:val="333333"/>
          <w:sz w:val="21"/>
          <w:szCs w:val="21"/>
        </w:rPr>
        <w:t xml:space="preserve"> </w:t>
      </w:r>
    </w:p>
    <w:p w14:paraId="29FEDBD6" w14:textId="77777777" w:rsidR="0014464F" w:rsidRPr="001303D9" w:rsidRDefault="0014464F" w:rsidP="001C2F46">
      <w:pPr>
        <w:pStyle w:val="BodyText"/>
        <w:rPr>
          <w:rFonts w:ascii="Helvetica Neue" w:hAnsi="Helvetica Neue"/>
          <w:sz w:val="21"/>
          <w:szCs w:val="21"/>
        </w:rPr>
      </w:pPr>
    </w:p>
    <w:p w14:paraId="23289BD4" w14:textId="5670C08E" w:rsidR="001303D9" w:rsidRDefault="0014464F" w:rsidP="3BDEE636">
      <w:pPr>
        <w:pStyle w:val="BodyText"/>
        <w:rPr>
          <w:rFonts w:ascii="Helvetica Neue" w:hAnsi="Helvetica Neue"/>
          <w:sz w:val="21"/>
          <w:szCs w:val="21"/>
        </w:rPr>
      </w:pPr>
      <w:ins w:id="1" w:author="Phoumy Sayavong" w:date="2023-10-02T09:57:00Z">
        <w:r>
          <w:rPr>
            <w:noProof/>
          </w:rPr>
          <w:drawing>
            <wp:inline distT="0" distB="0" distL="0" distR="0" wp14:anchorId="3E97F2CF" wp14:editId="35B6E268">
              <wp:extent cx="6351814" cy="3387634"/>
              <wp:effectExtent l="25400" t="25400" r="87630" b="92710"/>
              <wp:docPr id="1842433132" name="Picture 1842433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18475" cy="3423187"/>
                      </a:xfrm>
                      <a:prstGeom prst="rect">
                        <a:avLst/>
                      </a:prstGeom>
                      <a:effectLst>
                        <a:outerShdw blurRad="50800" dist="38100" dir="2700000" algn="tl" rotWithShape="0">
                          <a:prstClr val="black">
                            <a:alpha val="40000"/>
                          </a:prstClr>
                        </a:outerShdw>
                      </a:effectLst>
                    </pic:spPr>
                  </pic:pic>
                </a:graphicData>
              </a:graphic>
            </wp:inline>
          </w:drawing>
        </w:r>
      </w:ins>
    </w:p>
    <w:p w14:paraId="27215D9D" w14:textId="77777777" w:rsidR="0014464F" w:rsidRDefault="0014464F" w:rsidP="00763C6D">
      <w:pPr>
        <w:pStyle w:val="BodyText"/>
        <w:rPr>
          <w:ins w:id="2" w:author="Phoumy Sayavong" w:date="2023-10-02T09:57:00Z"/>
          <w:rFonts w:ascii="Helvetica Neue" w:hAnsi="Helvetica Neue"/>
          <w:sz w:val="21"/>
          <w:szCs w:val="21"/>
        </w:rPr>
      </w:pPr>
    </w:p>
    <w:p w14:paraId="2177F6EE" w14:textId="42D2A0C0" w:rsidR="00FE5757" w:rsidRPr="00E35ADB" w:rsidRDefault="0BD46C9A" w:rsidP="00763C6D">
      <w:pPr>
        <w:pStyle w:val="BodyText"/>
        <w:rPr>
          <w:rFonts w:ascii="Helvetica Neue" w:eastAsia="Times New Roman" w:hAnsi="Helvetica Neue" w:cs="Times New Roman"/>
          <w:sz w:val="21"/>
          <w:szCs w:val="21"/>
        </w:rPr>
      </w:pPr>
      <w:r w:rsidRPr="001303D9">
        <w:rPr>
          <w:rFonts w:ascii="Helvetica Neue" w:hAnsi="Helvetica Neue"/>
          <w:sz w:val="21"/>
          <w:szCs w:val="21"/>
        </w:rPr>
        <w:t xml:space="preserve">The </w:t>
      </w:r>
      <w:r w:rsidR="0D7ACC9A" w:rsidRPr="001303D9">
        <w:rPr>
          <w:rFonts w:ascii="Helvetica Neue" w:hAnsi="Helvetica Neue"/>
          <w:sz w:val="21"/>
          <w:szCs w:val="21"/>
        </w:rPr>
        <w:t xml:space="preserve">APU </w:t>
      </w:r>
      <w:r w:rsidR="51056E12" w:rsidRPr="001303D9">
        <w:rPr>
          <w:rFonts w:ascii="Helvetica Neue" w:hAnsi="Helvetica Neue"/>
          <w:sz w:val="21"/>
          <w:szCs w:val="21"/>
        </w:rPr>
        <w:t xml:space="preserve">is intended to primarily focus upon planning for the subsequent </w:t>
      </w:r>
      <w:r w:rsidR="0D7ACC9A" w:rsidRPr="001303D9">
        <w:rPr>
          <w:rFonts w:ascii="Helvetica Neue" w:hAnsi="Helvetica Neue"/>
          <w:sz w:val="21"/>
          <w:szCs w:val="21"/>
        </w:rPr>
        <w:t>year</w:t>
      </w:r>
      <w:r w:rsidR="51056E12" w:rsidRPr="001303D9">
        <w:rPr>
          <w:rFonts w:ascii="Helvetica Neue" w:hAnsi="Helvetica Neue"/>
          <w:sz w:val="21"/>
          <w:szCs w:val="21"/>
        </w:rPr>
        <w:t xml:space="preserve"> </w:t>
      </w:r>
      <w:r w:rsidR="0D7ACC9A" w:rsidRPr="001303D9">
        <w:rPr>
          <w:rFonts w:ascii="Helvetica Neue" w:hAnsi="Helvetica Neue"/>
          <w:sz w:val="21"/>
          <w:szCs w:val="21"/>
        </w:rPr>
        <w:t xml:space="preserve">based on </w:t>
      </w:r>
      <w:r w:rsidR="60715874" w:rsidRPr="005002F6">
        <w:rPr>
          <w:rFonts w:ascii="Helvetica Neue" w:eastAsia="Segoe UI" w:hAnsi="Helvetica Neue" w:cs="Segoe UI"/>
          <w:color w:val="333333"/>
          <w:sz w:val="21"/>
          <w:szCs w:val="21"/>
        </w:rPr>
        <w:t xml:space="preserve">the assessment of the prior year and determine where and how we can improve to support the </w:t>
      </w:r>
      <w:r w:rsidR="006943E9">
        <w:rPr>
          <w:rFonts w:ascii="Helvetica Neue" w:eastAsia="Segoe UI" w:hAnsi="Helvetica Neue" w:cs="Segoe UI"/>
          <w:color w:val="333333"/>
          <w:sz w:val="21"/>
          <w:szCs w:val="21"/>
        </w:rPr>
        <w:t xml:space="preserve">goal of </w:t>
      </w:r>
      <w:r w:rsidR="60715874" w:rsidRPr="005002F6">
        <w:rPr>
          <w:rFonts w:ascii="Helvetica Neue" w:eastAsia="Segoe UI" w:hAnsi="Helvetica Neue" w:cs="Segoe UI"/>
          <w:color w:val="333333"/>
          <w:sz w:val="21"/>
          <w:szCs w:val="21"/>
        </w:rPr>
        <w:t>equitable student completion.</w:t>
      </w:r>
      <w:r w:rsidR="60715874" w:rsidRPr="005002F6">
        <w:rPr>
          <w:rFonts w:ascii="Helvetica Neue" w:hAnsi="Helvetica Neue"/>
          <w:sz w:val="21"/>
          <w:szCs w:val="21"/>
        </w:rPr>
        <w:t xml:space="preserve"> </w:t>
      </w:r>
      <w:r w:rsidR="0D7ACC9A" w:rsidRPr="001303D9">
        <w:rPr>
          <w:rFonts w:ascii="Helvetica Neue" w:hAnsi="Helvetica Neue"/>
          <w:sz w:val="21"/>
          <w:szCs w:val="21"/>
        </w:rPr>
        <w:t xml:space="preserve">  </w:t>
      </w:r>
      <w:r w:rsidR="006943E9" w:rsidRPr="00F04A50">
        <w:rPr>
          <w:rFonts w:ascii="Helvetica Neue" w:eastAsia="Segoe UI" w:hAnsi="Helvetica Neue" w:cs="Segoe UI"/>
          <w:color w:val="333333"/>
          <w:sz w:val="21"/>
          <w:szCs w:val="21"/>
        </w:rPr>
        <w:t xml:space="preserve">It is important to be reminded that the EMP incorporated the State Chancellor's </w:t>
      </w:r>
      <w:hyperlink r:id="rId11">
        <w:r w:rsidR="006943E9" w:rsidRPr="001303D9">
          <w:rPr>
            <w:rStyle w:val="Hyperlink"/>
            <w:rFonts w:ascii="Helvetica Neue" w:hAnsi="Helvetica Neue"/>
            <w:sz w:val="21"/>
            <w:szCs w:val="21"/>
          </w:rPr>
          <w:t>Vision for Success</w:t>
        </w:r>
      </w:hyperlink>
      <w:r w:rsidR="006943E9" w:rsidRPr="00F04A50">
        <w:rPr>
          <w:rFonts w:ascii="Helvetica Neue" w:eastAsia="Segoe UI" w:hAnsi="Helvetica Neue" w:cs="Segoe UI"/>
          <w:color w:val="333333"/>
          <w:sz w:val="21"/>
          <w:szCs w:val="21"/>
        </w:rPr>
        <w:t xml:space="preserve"> as well as </w:t>
      </w:r>
      <w:hyperlink r:id="rId12">
        <w:r w:rsidR="006943E9" w:rsidRPr="00F04A50">
          <w:rPr>
            <w:rStyle w:val="Hyperlink"/>
            <w:rFonts w:ascii="Helvetica Neue" w:hAnsi="Helvetica Neue"/>
            <w:sz w:val="21"/>
            <w:szCs w:val="21"/>
          </w:rPr>
          <w:t>Student Centered Funding Formula (SCFF)</w:t>
        </w:r>
      </w:hyperlink>
      <w:r w:rsidR="006943E9" w:rsidRPr="00F04A50">
        <w:rPr>
          <w:rFonts w:ascii="Helvetica Neue" w:eastAsia="Segoe UI" w:hAnsi="Helvetica Neue" w:cs="Segoe UI"/>
          <w:color w:val="333333"/>
          <w:sz w:val="21"/>
          <w:szCs w:val="21"/>
        </w:rPr>
        <w:t xml:space="preserve"> </w:t>
      </w:r>
      <w:r w:rsidR="006943E9">
        <w:rPr>
          <w:rFonts w:ascii="Helvetica Neue" w:eastAsia="Segoe UI" w:hAnsi="Helvetica Neue" w:cs="Segoe UI"/>
          <w:color w:val="333333"/>
          <w:sz w:val="21"/>
          <w:szCs w:val="21"/>
        </w:rPr>
        <w:t>in our five year</w:t>
      </w:r>
      <w:r w:rsidR="006943E9" w:rsidRPr="00F04A50">
        <w:rPr>
          <w:rFonts w:ascii="Helvetica Neue" w:eastAsia="Segoe UI" w:hAnsi="Helvetica Neue" w:cs="Segoe UI"/>
          <w:color w:val="333333"/>
          <w:sz w:val="21"/>
          <w:szCs w:val="21"/>
        </w:rPr>
        <w:t xml:space="preserve"> roadmap</w:t>
      </w:r>
      <w:r w:rsidR="006943E9">
        <w:rPr>
          <w:rFonts w:ascii="Helvetica Neue" w:eastAsia="Segoe UI" w:hAnsi="Helvetica Neue" w:cs="Segoe UI"/>
          <w:color w:val="333333"/>
          <w:sz w:val="21"/>
          <w:szCs w:val="21"/>
        </w:rPr>
        <w:t xml:space="preserve"> and </w:t>
      </w:r>
      <w:r w:rsidR="006943E9" w:rsidRPr="00F04A50">
        <w:rPr>
          <w:rFonts w:ascii="Helvetica Neue" w:eastAsia="Segoe UI" w:hAnsi="Helvetica Neue" w:cs="Segoe UI"/>
          <w:color w:val="333333"/>
          <w:sz w:val="21"/>
          <w:szCs w:val="21"/>
        </w:rPr>
        <w:t>our APU process.</w:t>
      </w:r>
      <w:r w:rsidR="1BA8B0D2" w:rsidRPr="001303D9">
        <w:rPr>
          <w:rFonts w:ascii="Helvetica Neue" w:hAnsi="Helvetica Neue"/>
          <w:sz w:val="21"/>
          <w:szCs w:val="21"/>
        </w:rPr>
        <w:t xml:space="preserve"> </w:t>
      </w:r>
      <w:r w:rsidR="298CD6B8" w:rsidRPr="001303D9">
        <w:rPr>
          <w:rFonts w:ascii="Helvetica Neue" w:hAnsi="Helvetica Neue"/>
          <w:sz w:val="21"/>
          <w:szCs w:val="21"/>
        </w:rPr>
        <w:t xml:space="preserve"> Please use these </w:t>
      </w:r>
      <w:r w:rsidRPr="001303D9">
        <w:rPr>
          <w:rFonts w:ascii="Helvetica Neue" w:hAnsi="Helvetica Neue"/>
          <w:sz w:val="21"/>
          <w:szCs w:val="21"/>
        </w:rPr>
        <w:t xml:space="preserve">foci </w:t>
      </w:r>
      <w:r w:rsidR="635B1FF5" w:rsidRPr="001303D9">
        <w:rPr>
          <w:rFonts w:ascii="Helvetica Neue" w:hAnsi="Helvetica Neue"/>
          <w:sz w:val="21"/>
          <w:szCs w:val="21"/>
        </w:rPr>
        <w:t>as your reference to prioritize your department and</w:t>
      </w:r>
      <w:r w:rsidR="001303D9">
        <w:rPr>
          <w:rFonts w:ascii="Helvetica Neue" w:hAnsi="Helvetica Neue"/>
          <w:sz w:val="21"/>
          <w:szCs w:val="21"/>
        </w:rPr>
        <w:t xml:space="preserve"> </w:t>
      </w:r>
      <w:r w:rsidR="635B1FF5" w:rsidRPr="001303D9">
        <w:rPr>
          <w:rFonts w:ascii="Helvetica Neue" w:hAnsi="Helvetica Neue"/>
          <w:sz w:val="21"/>
          <w:szCs w:val="21"/>
        </w:rPr>
        <w:t>other</w:t>
      </w:r>
      <w:r w:rsidR="001303D9">
        <w:rPr>
          <w:rFonts w:ascii="Helvetica Neue" w:hAnsi="Helvetica Neue"/>
          <w:sz w:val="21"/>
          <w:szCs w:val="21"/>
        </w:rPr>
        <w:t xml:space="preserve"> </w:t>
      </w:r>
      <w:r w:rsidR="635B1FF5" w:rsidRPr="001303D9">
        <w:rPr>
          <w:rFonts w:ascii="Helvetica Neue" w:hAnsi="Helvetica Neue"/>
          <w:sz w:val="21"/>
          <w:szCs w:val="21"/>
        </w:rPr>
        <w:t>goals.</w:t>
      </w:r>
    </w:p>
    <w:p w14:paraId="01BC8FDC" w14:textId="0B5C2EF7" w:rsidR="3BDEE636" w:rsidRDefault="3BDEE636" w:rsidP="3BDEE636">
      <w:pPr>
        <w:pStyle w:val="BodyText"/>
        <w:rPr>
          <w:rFonts w:ascii="Helvetica Neue" w:hAnsi="Helvetica Neue"/>
          <w:sz w:val="21"/>
          <w:szCs w:val="21"/>
        </w:rPr>
      </w:pPr>
    </w:p>
    <w:p w14:paraId="525915F6" w14:textId="6B032977" w:rsidR="001C64A6" w:rsidRPr="00E35ADB" w:rsidRDefault="001C64A6" w:rsidP="00763C6D">
      <w:pPr>
        <w:pStyle w:val="BodyText"/>
        <w:rPr>
          <w:rFonts w:ascii="Helvetica Neue" w:hAnsi="Helvetica Neue"/>
          <w:b/>
          <w:bCs/>
          <w:sz w:val="21"/>
          <w:szCs w:val="21"/>
        </w:rPr>
      </w:pPr>
      <w:r w:rsidRPr="00E35ADB">
        <w:rPr>
          <w:rFonts w:ascii="Helvetica Neue" w:hAnsi="Helvetica Neue"/>
          <w:b/>
          <w:bCs/>
          <w:sz w:val="21"/>
          <w:szCs w:val="21"/>
        </w:rPr>
        <w:lastRenderedPageBreak/>
        <w:t>RESOURCE REQUEST</w:t>
      </w:r>
    </w:p>
    <w:p w14:paraId="37BCA960" w14:textId="668627D8" w:rsidR="003F6F54" w:rsidRPr="00E35ADB" w:rsidRDefault="635B1FF5" w:rsidP="3BDEE636">
      <w:pPr>
        <w:pStyle w:val="BodyText"/>
        <w:rPr>
          <w:rFonts w:ascii="Helvetica Neue" w:hAnsi="Helvetica Neue"/>
          <w:sz w:val="21"/>
          <w:szCs w:val="21"/>
        </w:rPr>
      </w:pPr>
      <w:r w:rsidRPr="3BDEE636">
        <w:rPr>
          <w:rFonts w:ascii="Helvetica Neue" w:hAnsi="Helvetica Neue"/>
          <w:sz w:val="21"/>
          <w:szCs w:val="21"/>
        </w:rPr>
        <w:t>In this process of making continuous quality improvement, there is an opportunity for each</w:t>
      </w:r>
      <w:r w:rsidR="06BB3966" w:rsidRPr="3BDEE636">
        <w:rPr>
          <w:rFonts w:ascii="Helvetica Neue" w:hAnsi="Helvetica Neue"/>
          <w:sz w:val="21"/>
          <w:szCs w:val="21"/>
        </w:rPr>
        <w:t xml:space="preserve"> </w:t>
      </w:r>
      <w:r w:rsidRPr="3BDEE636">
        <w:rPr>
          <w:rFonts w:ascii="Helvetica Neue" w:hAnsi="Helvetica Neue"/>
          <w:sz w:val="21"/>
          <w:szCs w:val="21"/>
        </w:rPr>
        <w:t>program, student services, and department to request resources that support achieving the stated goals.</w:t>
      </w:r>
      <w:r w:rsidR="0BD46C9A" w:rsidRPr="3BDEE636">
        <w:rPr>
          <w:rFonts w:ascii="Helvetica Neue" w:hAnsi="Helvetica Neue"/>
          <w:sz w:val="21"/>
          <w:szCs w:val="21"/>
        </w:rPr>
        <w:t xml:space="preserve">  </w:t>
      </w:r>
    </w:p>
    <w:p w14:paraId="3642AF18" w14:textId="225ECA7F" w:rsidR="00DE2251" w:rsidRPr="00E35ADB" w:rsidRDefault="0D7ACC9A" w:rsidP="00763C6D">
      <w:pPr>
        <w:pStyle w:val="BodyText"/>
        <w:rPr>
          <w:rFonts w:ascii="Helvetica Neue" w:hAnsi="Helvetica Neue"/>
          <w:sz w:val="21"/>
          <w:szCs w:val="21"/>
        </w:rPr>
      </w:pPr>
      <w:r w:rsidRPr="3BDEE636">
        <w:rPr>
          <w:rFonts w:ascii="Helvetica Neue" w:hAnsi="Helvetica Neue"/>
          <w:sz w:val="21"/>
          <w:szCs w:val="21"/>
        </w:rPr>
        <w:t xml:space="preserve">The APU </w:t>
      </w:r>
      <w:r w:rsidR="51056E12" w:rsidRPr="3BDEE636">
        <w:rPr>
          <w:rFonts w:ascii="Helvetica Neue" w:hAnsi="Helvetica Neue"/>
          <w:sz w:val="21"/>
          <w:szCs w:val="21"/>
        </w:rPr>
        <w:t xml:space="preserve">process directly leads to the institutional resource allocation process and budget planning </w:t>
      </w:r>
      <w:r w:rsidRPr="3BDEE636">
        <w:rPr>
          <w:rFonts w:ascii="Helvetica Neue" w:hAnsi="Helvetica Neue"/>
          <w:sz w:val="21"/>
          <w:szCs w:val="21"/>
        </w:rPr>
        <w:t xml:space="preserve">facilitated by the Institutional Planning and Allocation of Resources </w:t>
      </w:r>
      <w:r w:rsidR="0BD46C9A" w:rsidRPr="3BDEE636">
        <w:rPr>
          <w:rFonts w:ascii="Helvetica Neue" w:hAnsi="Helvetica Neue"/>
          <w:sz w:val="21"/>
          <w:szCs w:val="21"/>
        </w:rPr>
        <w:t>(</w:t>
      </w:r>
      <w:r w:rsidRPr="3BDEE636">
        <w:rPr>
          <w:rFonts w:ascii="Helvetica Neue" w:hAnsi="Helvetica Neue"/>
          <w:sz w:val="21"/>
          <w:szCs w:val="21"/>
        </w:rPr>
        <w:t>IPAR</w:t>
      </w:r>
      <w:r w:rsidR="0BD46C9A" w:rsidRPr="3BDEE636">
        <w:rPr>
          <w:rFonts w:ascii="Helvetica Neue" w:hAnsi="Helvetica Neue"/>
          <w:sz w:val="21"/>
          <w:szCs w:val="21"/>
        </w:rPr>
        <w:t>)</w:t>
      </w:r>
      <w:r w:rsidRPr="3BDEE636">
        <w:rPr>
          <w:rFonts w:ascii="Helvetica Neue" w:hAnsi="Helvetica Neue"/>
          <w:sz w:val="21"/>
          <w:szCs w:val="21"/>
        </w:rPr>
        <w:t xml:space="preserve"> </w:t>
      </w:r>
      <w:r w:rsidR="0BD46C9A" w:rsidRPr="3BDEE636">
        <w:rPr>
          <w:rFonts w:ascii="Helvetica Neue" w:hAnsi="Helvetica Neue"/>
          <w:sz w:val="21"/>
          <w:szCs w:val="21"/>
        </w:rPr>
        <w:t>Committee</w:t>
      </w:r>
      <w:r w:rsidRPr="3BDEE636">
        <w:rPr>
          <w:rFonts w:ascii="Helvetica Neue" w:hAnsi="Helvetica Neue"/>
          <w:sz w:val="21"/>
          <w:szCs w:val="21"/>
        </w:rPr>
        <w:t xml:space="preserve"> </w:t>
      </w:r>
      <w:r w:rsidR="0BD46C9A" w:rsidRPr="3BDEE636">
        <w:rPr>
          <w:rFonts w:ascii="Helvetica Neue" w:hAnsi="Helvetica Neue"/>
          <w:sz w:val="21"/>
          <w:szCs w:val="21"/>
        </w:rPr>
        <w:t xml:space="preserve">for </w:t>
      </w:r>
      <w:r w:rsidR="51056E12" w:rsidRPr="3BDEE636">
        <w:rPr>
          <w:rFonts w:ascii="Helvetica Neue" w:hAnsi="Helvetica Neue"/>
          <w:sz w:val="21"/>
          <w:szCs w:val="21"/>
        </w:rPr>
        <w:t>the following academic year (</w:t>
      </w:r>
      <w:r w:rsidR="4FEF1F93" w:rsidRPr="3BDEE636">
        <w:rPr>
          <w:rFonts w:ascii="Helvetica Neue" w:hAnsi="Helvetica Neue"/>
          <w:sz w:val="21"/>
          <w:szCs w:val="21"/>
        </w:rPr>
        <w:t>20</w:t>
      </w:r>
      <w:r w:rsidR="20AFC7BE" w:rsidRPr="3BDEE636">
        <w:rPr>
          <w:rFonts w:ascii="Helvetica Neue" w:hAnsi="Helvetica Neue"/>
          <w:sz w:val="21"/>
          <w:szCs w:val="21"/>
        </w:rPr>
        <w:t>2</w:t>
      </w:r>
      <w:r w:rsidR="298CD6B8" w:rsidRPr="3BDEE636">
        <w:rPr>
          <w:rFonts w:ascii="Helvetica Neue" w:hAnsi="Helvetica Neue"/>
          <w:sz w:val="21"/>
          <w:szCs w:val="21"/>
        </w:rPr>
        <w:t>3</w:t>
      </w:r>
      <w:r w:rsidR="20AFC7BE" w:rsidRPr="3BDEE636">
        <w:rPr>
          <w:rFonts w:ascii="Helvetica Neue" w:hAnsi="Helvetica Neue"/>
          <w:sz w:val="21"/>
          <w:szCs w:val="21"/>
        </w:rPr>
        <w:t>-2</w:t>
      </w:r>
      <w:r w:rsidR="298CD6B8" w:rsidRPr="3BDEE636">
        <w:rPr>
          <w:rFonts w:ascii="Helvetica Neue" w:hAnsi="Helvetica Neue"/>
          <w:sz w:val="21"/>
          <w:szCs w:val="21"/>
        </w:rPr>
        <w:t>4</w:t>
      </w:r>
      <w:r w:rsidR="5FE063FD" w:rsidRPr="3BDEE636">
        <w:rPr>
          <w:rFonts w:ascii="Helvetica Neue" w:hAnsi="Helvetica Neue"/>
          <w:sz w:val="21"/>
          <w:szCs w:val="21"/>
        </w:rPr>
        <w:t>)</w:t>
      </w:r>
      <w:r w:rsidR="51056E12" w:rsidRPr="3BDEE636">
        <w:rPr>
          <w:rFonts w:ascii="Helvetica Neue" w:hAnsi="Helvetica Neue"/>
          <w:sz w:val="21"/>
          <w:szCs w:val="21"/>
        </w:rPr>
        <w:t xml:space="preserve">.  </w:t>
      </w:r>
      <w:r w:rsidR="0BD46C9A" w:rsidRPr="3BDEE636">
        <w:rPr>
          <w:rFonts w:ascii="Helvetica Neue" w:hAnsi="Helvetica Neue"/>
          <w:sz w:val="21"/>
          <w:szCs w:val="21"/>
        </w:rPr>
        <w:t>The p</w:t>
      </w:r>
      <w:r w:rsidR="298CD6B8" w:rsidRPr="3BDEE636">
        <w:rPr>
          <w:rFonts w:ascii="Helvetica Neue" w:hAnsi="Helvetica Neue"/>
          <w:sz w:val="21"/>
          <w:szCs w:val="21"/>
        </w:rPr>
        <w:t xml:space="preserve">rocess for this can be found </w:t>
      </w:r>
      <w:r w:rsidR="298CD6B8" w:rsidRPr="3BDEE636">
        <w:rPr>
          <w:rFonts w:ascii="Helvetica Neue" w:hAnsi="Helvetica Neue"/>
          <w:color w:val="000000" w:themeColor="text1"/>
          <w:sz w:val="21"/>
          <w:szCs w:val="21"/>
        </w:rPr>
        <w:t>here (</w:t>
      </w:r>
      <w:hyperlink r:id="rId13">
        <w:r w:rsidR="46B52804" w:rsidRPr="3BDEE636">
          <w:rPr>
            <w:rStyle w:val="Hyperlink"/>
            <w:rFonts w:ascii="Helvetica Neue" w:hAnsi="Helvetica Neue"/>
            <w:color w:val="000000" w:themeColor="text1"/>
            <w:sz w:val="21"/>
            <w:szCs w:val="21"/>
          </w:rPr>
          <w:t>202</w:t>
        </w:r>
        <w:r w:rsidR="001303D9">
          <w:rPr>
            <w:rStyle w:val="Hyperlink"/>
            <w:rFonts w:ascii="Helvetica Neue" w:hAnsi="Helvetica Neue"/>
            <w:color w:val="000000" w:themeColor="text1"/>
            <w:sz w:val="21"/>
            <w:szCs w:val="21"/>
          </w:rPr>
          <w:t>3</w:t>
        </w:r>
        <w:r w:rsidR="46B52804" w:rsidRPr="3BDEE636">
          <w:rPr>
            <w:rStyle w:val="Hyperlink"/>
            <w:rFonts w:ascii="Helvetica Neue" w:hAnsi="Helvetica Neue"/>
            <w:color w:val="000000" w:themeColor="text1"/>
            <w:sz w:val="21"/>
            <w:szCs w:val="21"/>
          </w:rPr>
          <w:t>-2</w:t>
        </w:r>
        <w:r w:rsidR="001303D9">
          <w:rPr>
            <w:rStyle w:val="Hyperlink"/>
            <w:rFonts w:ascii="Helvetica Neue" w:hAnsi="Helvetica Neue"/>
            <w:color w:val="000000" w:themeColor="text1"/>
            <w:sz w:val="21"/>
            <w:szCs w:val="21"/>
          </w:rPr>
          <w:t>4</w:t>
        </w:r>
        <w:r w:rsidR="46B52804" w:rsidRPr="3BDEE636">
          <w:rPr>
            <w:rStyle w:val="Hyperlink"/>
            <w:rFonts w:ascii="Helvetica Neue" w:hAnsi="Helvetica Neue"/>
            <w:color w:val="000000" w:themeColor="text1"/>
            <w:sz w:val="21"/>
            <w:szCs w:val="21"/>
          </w:rPr>
          <w:t xml:space="preserve"> APU Timeline</w:t>
        </w:r>
      </w:hyperlink>
      <w:r w:rsidR="298CD6B8" w:rsidRPr="3BDEE636">
        <w:rPr>
          <w:rFonts w:ascii="Helvetica Neue" w:hAnsi="Helvetica Neue"/>
          <w:color w:val="000000" w:themeColor="text1"/>
          <w:sz w:val="21"/>
          <w:szCs w:val="21"/>
        </w:rPr>
        <w:t>)</w:t>
      </w:r>
      <w:r w:rsidR="0BD46C9A" w:rsidRPr="3BDEE636">
        <w:rPr>
          <w:rFonts w:ascii="Helvetica Neue" w:hAnsi="Helvetica Neue"/>
          <w:color w:val="000000" w:themeColor="text1"/>
          <w:sz w:val="21"/>
          <w:szCs w:val="21"/>
        </w:rPr>
        <w:t>.</w:t>
      </w:r>
      <w:r w:rsidR="298CD6B8" w:rsidRPr="3BDEE636">
        <w:rPr>
          <w:rFonts w:ascii="Helvetica Neue" w:hAnsi="Helvetica Neue"/>
          <w:color w:val="000000" w:themeColor="text1"/>
          <w:sz w:val="21"/>
          <w:szCs w:val="21"/>
        </w:rPr>
        <w:t xml:space="preserve">  </w:t>
      </w:r>
      <w:r w:rsidR="635B1FF5" w:rsidRPr="3BDEE636">
        <w:rPr>
          <w:rFonts w:ascii="Helvetica Neue" w:hAnsi="Helvetica Neue"/>
          <w:sz w:val="21"/>
          <w:szCs w:val="21"/>
        </w:rPr>
        <w:t xml:space="preserve">This is an opportunity for each department to request resources </w:t>
      </w:r>
      <w:r w:rsidR="3A2B9FDE" w:rsidRPr="3BDEE636">
        <w:rPr>
          <w:rFonts w:ascii="Helvetica Neue" w:hAnsi="Helvetica Neue"/>
          <w:sz w:val="21"/>
          <w:szCs w:val="21"/>
        </w:rPr>
        <w:t xml:space="preserve">in Fund 01 (General Funds) to IPAR </w:t>
      </w:r>
      <w:r w:rsidR="635B1FF5" w:rsidRPr="3BDEE636">
        <w:rPr>
          <w:rFonts w:ascii="Helvetica Neue" w:hAnsi="Helvetica Neue"/>
          <w:sz w:val="21"/>
          <w:szCs w:val="21"/>
        </w:rPr>
        <w:t>that will support your department goals and set outcomes</w:t>
      </w:r>
      <w:r w:rsidR="02B5C3B8" w:rsidRPr="3BDEE636">
        <w:rPr>
          <w:rFonts w:ascii="Helvetica Neue" w:hAnsi="Helvetica Neue"/>
          <w:sz w:val="21"/>
          <w:szCs w:val="21"/>
        </w:rPr>
        <w:t xml:space="preserve"> that support </w:t>
      </w:r>
      <w:r w:rsidR="00B772D7">
        <w:rPr>
          <w:rFonts w:ascii="Helvetica Neue" w:hAnsi="Helvetica Neue"/>
          <w:sz w:val="21"/>
          <w:szCs w:val="21"/>
        </w:rPr>
        <w:t>BCC’s goal of</w:t>
      </w:r>
      <w:r w:rsidR="02B5C3B8" w:rsidRPr="3BDEE636">
        <w:rPr>
          <w:rFonts w:ascii="Helvetica Neue" w:hAnsi="Helvetica Neue"/>
          <w:sz w:val="21"/>
          <w:szCs w:val="21"/>
        </w:rPr>
        <w:t xml:space="preserve"> Equitable Student Completion</w:t>
      </w:r>
      <w:r w:rsidR="635B1FF5" w:rsidRPr="3BDEE636">
        <w:rPr>
          <w:rFonts w:ascii="Helvetica Neue" w:hAnsi="Helvetica Neue"/>
          <w:sz w:val="21"/>
          <w:szCs w:val="21"/>
        </w:rPr>
        <w:t>.</w:t>
      </w:r>
      <w:r w:rsidR="69EDEFED" w:rsidRPr="3BDEE636">
        <w:rPr>
          <w:rFonts w:ascii="Helvetica Neue" w:hAnsi="Helvetica Neue"/>
          <w:sz w:val="21"/>
          <w:szCs w:val="21"/>
        </w:rPr>
        <w:t xml:space="preserve">  </w:t>
      </w:r>
    </w:p>
    <w:p w14:paraId="2B6510D0" w14:textId="77777777" w:rsidR="005002F6" w:rsidRDefault="005002F6" w:rsidP="00763C6D">
      <w:pPr>
        <w:pStyle w:val="BodyText"/>
        <w:rPr>
          <w:rFonts w:ascii="Helvetica Neue" w:hAnsi="Helvetica Neue"/>
          <w:b/>
          <w:bCs/>
          <w:sz w:val="21"/>
          <w:szCs w:val="21"/>
        </w:rPr>
      </w:pPr>
    </w:p>
    <w:p w14:paraId="656015F5" w14:textId="68A209F6" w:rsidR="001C64A6" w:rsidRPr="00E35ADB" w:rsidRDefault="7A503213" w:rsidP="00763C6D">
      <w:pPr>
        <w:pStyle w:val="BodyText"/>
        <w:rPr>
          <w:rFonts w:ascii="Helvetica Neue" w:hAnsi="Helvetica Neue"/>
          <w:b/>
          <w:bCs/>
          <w:sz w:val="21"/>
          <w:szCs w:val="21"/>
        </w:rPr>
      </w:pPr>
      <w:r w:rsidRPr="3BDEE636">
        <w:rPr>
          <w:rFonts w:ascii="Helvetica Neue" w:hAnsi="Helvetica Neue"/>
          <w:b/>
          <w:bCs/>
          <w:sz w:val="21"/>
          <w:szCs w:val="21"/>
        </w:rPr>
        <w:t>TECHNOLOGY REQUEST</w:t>
      </w:r>
    </w:p>
    <w:p w14:paraId="55BE9772" w14:textId="70A70161" w:rsidR="008879A8" w:rsidRPr="00E35ADB" w:rsidRDefault="4587A4C0" w:rsidP="00763C6D">
      <w:pPr>
        <w:pStyle w:val="BodyText"/>
        <w:rPr>
          <w:rFonts w:ascii="Helvetica Neue" w:hAnsi="Helvetica Neue"/>
          <w:sz w:val="21"/>
          <w:szCs w:val="21"/>
        </w:rPr>
      </w:pPr>
      <w:r w:rsidRPr="3BDEE636">
        <w:rPr>
          <w:rFonts w:ascii="Helvetica Neue" w:hAnsi="Helvetica Neue"/>
          <w:sz w:val="21"/>
          <w:szCs w:val="21"/>
        </w:rPr>
        <w:t>Finally, for the resource request section, please connect with your Deans, managers, and supervisors regarding your technology</w:t>
      </w:r>
      <w:r w:rsidR="3DC3479C" w:rsidRPr="3BDEE636">
        <w:rPr>
          <w:rFonts w:ascii="Helvetica Neue" w:hAnsi="Helvetica Neue"/>
          <w:sz w:val="21"/>
          <w:szCs w:val="21"/>
        </w:rPr>
        <w:t xml:space="preserve"> </w:t>
      </w:r>
      <w:r w:rsidRPr="3BDEE636">
        <w:rPr>
          <w:rFonts w:ascii="Helvetica Neue" w:hAnsi="Helvetica Neue"/>
          <w:sz w:val="21"/>
          <w:szCs w:val="21"/>
        </w:rPr>
        <w:t xml:space="preserve">needs so that you can be informed about the equipment that is </w:t>
      </w:r>
      <w:r w:rsidR="5FD24087" w:rsidRPr="3BDEE636">
        <w:rPr>
          <w:rFonts w:ascii="Helvetica Neue" w:hAnsi="Helvetica Neue"/>
          <w:sz w:val="21"/>
          <w:szCs w:val="21"/>
        </w:rPr>
        <w:t xml:space="preserve">already </w:t>
      </w:r>
      <w:r w:rsidRPr="3BDEE636">
        <w:rPr>
          <w:rFonts w:ascii="Helvetica Neue" w:hAnsi="Helvetica Neue"/>
          <w:sz w:val="21"/>
          <w:szCs w:val="21"/>
        </w:rPr>
        <w:t>addressed in the BCC Technology Refresh Plan.  If your requests are covered in the Refresh Plan, you do not need to request them in this APU.</w:t>
      </w:r>
    </w:p>
    <w:p w14:paraId="3A68032D" w14:textId="77777777" w:rsidR="00F051BE" w:rsidRPr="00E35ADB" w:rsidRDefault="00F051BE" w:rsidP="00763C6D">
      <w:pPr>
        <w:pStyle w:val="BodyText"/>
        <w:rPr>
          <w:rFonts w:ascii="Helvetica Neue" w:hAnsi="Helvetica Neue"/>
          <w:sz w:val="21"/>
          <w:szCs w:val="21"/>
        </w:rPr>
      </w:pPr>
    </w:p>
    <w:p w14:paraId="11075748" w14:textId="5CD98B5F" w:rsidR="00763C6D" w:rsidRPr="00E35ADB" w:rsidRDefault="00763C6D" w:rsidP="00763C6D">
      <w:pPr>
        <w:pStyle w:val="BodyText"/>
        <w:rPr>
          <w:rFonts w:ascii="Helvetica Neue" w:hAnsi="Helvetica Neue"/>
          <w:sz w:val="21"/>
          <w:szCs w:val="21"/>
        </w:rPr>
      </w:pPr>
      <w:r w:rsidRPr="00E35ADB">
        <w:rPr>
          <w:rFonts w:ascii="Helvetica Neue" w:hAnsi="Helvetica Neue"/>
          <w:sz w:val="21"/>
          <w:szCs w:val="21"/>
        </w:rPr>
        <w:t xml:space="preserve">If you have questions regarding other material in the </w:t>
      </w:r>
      <w:r w:rsidR="00F51337" w:rsidRPr="00E35ADB">
        <w:rPr>
          <w:rFonts w:ascii="Helvetica Neue" w:hAnsi="Helvetica Neue"/>
          <w:sz w:val="21"/>
          <w:szCs w:val="21"/>
        </w:rPr>
        <w:t>Annual Program Update</w:t>
      </w:r>
      <w:r w:rsidRPr="00E35ADB">
        <w:rPr>
          <w:rFonts w:ascii="Helvetica Neue" w:hAnsi="Helvetica Neue"/>
          <w:sz w:val="21"/>
          <w:szCs w:val="21"/>
        </w:rPr>
        <w:t xml:space="preserve">, please contact your </w:t>
      </w:r>
      <w:proofErr w:type="gramStart"/>
      <w:r w:rsidRPr="00B1458A">
        <w:rPr>
          <w:rFonts w:ascii="Helvetica Neue" w:hAnsi="Helvetica Neue"/>
          <w:sz w:val="21"/>
          <w:szCs w:val="21"/>
        </w:rPr>
        <w:t>Dean</w:t>
      </w:r>
      <w:proofErr w:type="gramEnd"/>
      <w:r w:rsidRPr="00B1458A">
        <w:rPr>
          <w:rFonts w:ascii="Helvetica Neue" w:hAnsi="Helvetica Neue"/>
          <w:sz w:val="21"/>
          <w:szCs w:val="21"/>
        </w:rPr>
        <w:t xml:space="preserve"> </w:t>
      </w:r>
      <w:r w:rsidRPr="00E35ADB">
        <w:rPr>
          <w:rFonts w:ascii="Helvetica Neue" w:hAnsi="Helvetica Neue"/>
          <w:sz w:val="21"/>
          <w:szCs w:val="21"/>
        </w:rPr>
        <w:t>or Manager.</w:t>
      </w:r>
      <w:r w:rsidR="00423702" w:rsidRPr="00E35ADB">
        <w:rPr>
          <w:rFonts w:ascii="Helvetica Neue" w:hAnsi="Helvetica Neue"/>
          <w:sz w:val="21"/>
          <w:szCs w:val="21"/>
        </w:rPr>
        <w:t xml:space="preserve">  If you have questions regarding data, please contact Dr. Phoumy Sayavong, Senior Researcher and Planning Analyst (psayavong@peralta.edu).</w:t>
      </w:r>
    </w:p>
    <w:p w14:paraId="61AC15DC" w14:textId="77777777" w:rsidR="00763C6D" w:rsidRPr="00E35ADB" w:rsidRDefault="00763C6D" w:rsidP="00763C6D">
      <w:pPr>
        <w:pStyle w:val="BodyText"/>
        <w:rPr>
          <w:rFonts w:ascii="Helvetica Neue" w:hAnsi="Helvetica Neue"/>
          <w:sz w:val="21"/>
          <w:szCs w:val="21"/>
        </w:rPr>
      </w:pPr>
    </w:p>
    <w:p w14:paraId="2D0AA22D" w14:textId="53649A9B" w:rsidR="00E87A17" w:rsidRPr="00E35ADB" w:rsidRDefault="5FE063FD" w:rsidP="00E87A17">
      <w:pPr>
        <w:pStyle w:val="BodyText"/>
        <w:rPr>
          <w:rFonts w:ascii="Helvetica Neue" w:hAnsi="Helvetica Neue"/>
          <w:b/>
          <w:bCs/>
          <w:sz w:val="21"/>
          <w:szCs w:val="21"/>
        </w:rPr>
      </w:pPr>
      <w:r w:rsidRPr="3BDEE636">
        <w:rPr>
          <w:rFonts w:ascii="Helvetica Neue" w:hAnsi="Helvetica Neue"/>
          <w:b/>
          <w:bCs/>
          <w:sz w:val="21"/>
          <w:szCs w:val="21"/>
        </w:rPr>
        <w:t xml:space="preserve">Please email the completed </w:t>
      </w:r>
      <w:r w:rsidR="0BD46C9A" w:rsidRPr="3BDEE636">
        <w:rPr>
          <w:rFonts w:ascii="Helvetica Neue" w:hAnsi="Helvetica Neue"/>
          <w:b/>
          <w:bCs/>
          <w:sz w:val="21"/>
          <w:szCs w:val="21"/>
        </w:rPr>
        <w:t xml:space="preserve">Annual </w:t>
      </w:r>
      <w:r w:rsidRPr="3BDEE636">
        <w:rPr>
          <w:rFonts w:ascii="Helvetica Neue" w:hAnsi="Helvetica Neue"/>
          <w:b/>
          <w:bCs/>
          <w:sz w:val="21"/>
          <w:szCs w:val="21"/>
        </w:rPr>
        <w:t xml:space="preserve">Program </w:t>
      </w:r>
      <w:r w:rsidR="0BD46C9A" w:rsidRPr="3BDEE636">
        <w:rPr>
          <w:rFonts w:ascii="Helvetica Neue" w:hAnsi="Helvetica Neue"/>
          <w:b/>
          <w:bCs/>
          <w:sz w:val="21"/>
          <w:szCs w:val="21"/>
        </w:rPr>
        <w:t xml:space="preserve">Update </w:t>
      </w:r>
      <w:r w:rsidRPr="3BDEE636">
        <w:rPr>
          <w:rFonts w:ascii="Helvetica Neue" w:hAnsi="Helvetica Neue"/>
          <w:b/>
          <w:bCs/>
          <w:sz w:val="21"/>
          <w:szCs w:val="21"/>
        </w:rPr>
        <w:t xml:space="preserve">to your Dean by </w:t>
      </w:r>
      <w:r w:rsidRPr="3BDEE636">
        <w:rPr>
          <w:rFonts w:ascii="Helvetica Neue" w:eastAsia="Avenir" w:hAnsi="Helvetica Neue" w:cs="Avenir"/>
          <w:b/>
          <w:bCs/>
          <w:color w:val="000000" w:themeColor="text1"/>
          <w:sz w:val="21"/>
          <w:szCs w:val="21"/>
        </w:rPr>
        <w:t>November 30,</w:t>
      </w:r>
      <w:r w:rsidRPr="3BDEE636">
        <w:rPr>
          <w:rFonts w:ascii="Helvetica Neue" w:hAnsi="Helvetica Neue"/>
          <w:b/>
          <w:bCs/>
          <w:color w:val="000000" w:themeColor="text1"/>
          <w:sz w:val="21"/>
          <w:szCs w:val="21"/>
        </w:rPr>
        <w:t xml:space="preserve"> </w:t>
      </w:r>
      <w:r w:rsidR="541DEE43" w:rsidRPr="3BDEE636">
        <w:rPr>
          <w:rFonts w:ascii="Helvetica Neue" w:hAnsi="Helvetica Neue"/>
          <w:b/>
          <w:bCs/>
          <w:color w:val="000000" w:themeColor="text1"/>
          <w:sz w:val="21"/>
          <w:szCs w:val="21"/>
        </w:rPr>
        <w:t>202</w:t>
      </w:r>
      <w:r w:rsidR="1BBFD1F9" w:rsidRPr="3BDEE636">
        <w:rPr>
          <w:rFonts w:ascii="Helvetica Neue" w:hAnsi="Helvetica Neue"/>
          <w:b/>
          <w:bCs/>
          <w:color w:val="000000" w:themeColor="text1"/>
          <w:sz w:val="21"/>
          <w:szCs w:val="21"/>
        </w:rPr>
        <w:t>3</w:t>
      </w:r>
      <w:r w:rsidRPr="3BDEE636">
        <w:rPr>
          <w:rFonts w:ascii="Helvetica Neue" w:hAnsi="Helvetica Neue"/>
          <w:b/>
          <w:bCs/>
          <w:sz w:val="21"/>
          <w:szCs w:val="21"/>
        </w:rPr>
        <w:t>.</w:t>
      </w:r>
    </w:p>
    <w:p w14:paraId="6C7B871B" w14:textId="1226671F" w:rsidR="005002F6" w:rsidRDefault="005002F6">
      <w:pPr>
        <w:spacing w:after="160" w:line="259" w:lineRule="auto"/>
        <w:rPr>
          <w:rFonts w:ascii="Century Gothic" w:eastAsia="Century Gothic" w:hAnsi="Century Gothic" w:cs="Century Gothic"/>
          <w:sz w:val="19"/>
          <w:szCs w:val="19"/>
        </w:rPr>
      </w:pPr>
      <w:r>
        <w:br w:type="page"/>
      </w:r>
    </w:p>
    <w:p w14:paraId="664EBB45" w14:textId="77777777" w:rsidR="00CC152D" w:rsidRPr="00EC7286" w:rsidRDefault="00CC152D" w:rsidP="00E35ADB">
      <w:pPr>
        <w:pStyle w:val="BodyText"/>
      </w:pPr>
    </w:p>
    <w:tbl>
      <w:tblPr>
        <w:tblStyle w:val="TableGrid"/>
        <w:tblW w:w="0" w:type="auto"/>
        <w:tblLook w:val="04A0" w:firstRow="1" w:lastRow="0" w:firstColumn="1" w:lastColumn="0" w:noHBand="0" w:noVBand="1"/>
      </w:tblPr>
      <w:tblGrid>
        <w:gridCol w:w="9926"/>
      </w:tblGrid>
      <w:tr w:rsidR="00C634A7" w14:paraId="23779351" w14:textId="77777777" w:rsidTr="00290077">
        <w:tc>
          <w:tcPr>
            <w:tcW w:w="9926" w:type="dxa"/>
            <w:shd w:val="clear" w:color="auto" w:fill="009193"/>
          </w:tcPr>
          <w:p w14:paraId="42AA89DC" w14:textId="73128714" w:rsidR="00C634A7" w:rsidRPr="00AC3850" w:rsidRDefault="00C634A7" w:rsidP="00E156B9">
            <w:pPr>
              <w:rPr>
                <w:rFonts w:ascii="Helvetica Neue" w:hAnsi="Helvetica Neue"/>
                <w:b/>
                <w:bCs/>
                <w:color w:val="FFFFFF" w:themeColor="background1"/>
                <w:sz w:val="28"/>
                <w:szCs w:val="28"/>
              </w:rPr>
            </w:pPr>
            <w:r w:rsidRPr="00AC3850">
              <w:rPr>
                <w:rFonts w:ascii="Helvetica Neue" w:hAnsi="Helvetica Neue"/>
                <w:b/>
                <w:bCs/>
                <w:color w:val="FFFFFF" w:themeColor="background1"/>
                <w:sz w:val="28"/>
                <w:szCs w:val="28"/>
              </w:rPr>
              <w:t>C</w:t>
            </w:r>
            <w:r w:rsidR="00CF2027">
              <w:rPr>
                <w:rFonts w:ascii="Helvetica Neue" w:hAnsi="Helvetica Neue"/>
                <w:b/>
                <w:bCs/>
                <w:color w:val="FFFFFF" w:themeColor="background1"/>
                <w:sz w:val="28"/>
                <w:szCs w:val="28"/>
              </w:rPr>
              <w:t xml:space="preserve">ollege Profile </w:t>
            </w:r>
            <w:r w:rsidRPr="00AC3850">
              <w:rPr>
                <w:rFonts w:ascii="Helvetica Neue" w:hAnsi="Helvetica Neue"/>
                <w:b/>
                <w:bCs/>
                <w:color w:val="FFFFFF" w:themeColor="background1"/>
                <w:sz w:val="28"/>
                <w:szCs w:val="28"/>
              </w:rPr>
              <w:t xml:space="preserve"> </w:t>
            </w:r>
          </w:p>
        </w:tc>
      </w:tr>
      <w:tr w:rsidR="00C634A7" w14:paraId="72DDDC02" w14:textId="77777777" w:rsidTr="00290077">
        <w:tc>
          <w:tcPr>
            <w:tcW w:w="9926" w:type="dxa"/>
          </w:tcPr>
          <w:p w14:paraId="790DFB27" w14:textId="1F389A70" w:rsidR="00C634A7" w:rsidRPr="00A45E54" w:rsidRDefault="00000000" w:rsidP="00C634A7">
            <w:pPr>
              <w:rPr>
                <w:rFonts w:ascii="Helvetica Neue" w:hAnsi="Helvetica Neue"/>
                <w:sz w:val="22"/>
                <w:szCs w:val="22"/>
              </w:rPr>
            </w:pPr>
            <w:hyperlink r:id="rId14" w:history="1">
              <w:r w:rsidR="00C634A7" w:rsidRPr="00A45E54">
                <w:rPr>
                  <w:rStyle w:val="Hyperlink"/>
                  <w:rFonts w:ascii="Helvetica Neue" w:hAnsi="Helvetica Neue"/>
                  <w:sz w:val="22"/>
                  <w:szCs w:val="22"/>
                </w:rPr>
                <w:t>Click here to view the Berkeley City College Student Demographics Dashboard</w:t>
              </w:r>
            </w:hyperlink>
            <w:r w:rsidR="00C634A7" w:rsidRPr="00A45E54">
              <w:rPr>
                <w:rFonts w:ascii="Helvetica Neue" w:hAnsi="Helvetica Neue"/>
                <w:sz w:val="22"/>
                <w:szCs w:val="22"/>
              </w:rPr>
              <w:t xml:space="preserve">.  </w:t>
            </w:r>
          </w:p>
          <w:p w14:paraId="3D5B4E76" w14:textId="0FE2B0A3" w:rsidR="00C634A7" w:rsidRPr="00C634A7" w:rsidRDefault="00C634A7" w:rsidP="00C634A7">
            <w:pPr>
              <w:rPr>
                <w:rFonts w:ascii="Helvetica Neue" w:hAnsi="Helvetica Neue"/>
              </w:rPr>
            </w:pPr>
            <w:r w:rsidRPr="00A45E54">
              <w:rPr>
                <w:rFonts w:ascii="Helvetica Neue" w:hAnsi="Helvetica Neue"/>
                <w:sz w:val="22"/>
                <w:szCs w:val="22"/>
              </w:rPr>
              <w:t xml:space="preserve">This </w:t>
            </w:r>
            <w:r w:rsidR="00A45E54">
              <w:rPr>
                <w:rFonts w:ascii="Helvetica Neue" w:hAnsi="Helvetica Neue"/>
                <w:sz w:val="22"/>
                <w:szCs w:val="22"/>
              </w:rPr>
              <w:t xml:space="preserve">2-page </w:t>
            </w:r>
            <w:r w:rsidRPr="00A45E54">
              <w:rPr>
                <w:rFonts w:ascii="Helvetica Neue" w:hAnsi="Helvetica Neue"/>
                <w:sz w:val="22"/>
                <w:szCs w:val="22"/>
              </w:rPr>
              <w:t xml:space="preserve">dashboard will provide </w:t>
            </w:r>
            <w:r w:rsidR="00C94A73">
              <w:rPr>
                <w:rFonts w:ascii="Helvetica Neue" w:hAnsi="Helvetica Neue"/>
                <w:sz w:val="22"/>
                <w:szCs w:val="22"/>
              </w:rPr>
              <w:t>data on the demographics</w:t>
            </w:r>
            <w:r w:rsidRPr="00A45E54">
              <w:rPr>
                <w:rFonts w:ascii="Helvetica Neue" w:hAnsi="Helvetica Neue"/>
                <w:sz w:val="22"/>
                <w:szCs w:val="22"/>
              </w:rPr>
              <w:t xml:space="preserve"> of our student body from the past two years such as headcount, ethnicity, enrollment status, age group, educational goals, and majors.</w:t>
            </w:r>
            <w:r w:rsidR="00A45E54">
              <w:rPr>
                <w:rFonts w:ascii="Helvetica Neue" w:hAnsi="Helvetica Neue"/>
                <w:sz w:val="22"/>
                <w:szCs w:val="22"/>
              </w:rPr>
              <w:t xml:space="preserve"> </w:t>
            </w:r>
          </w:p>
        </w:tc>
      </w:tr>
    </w:tbl>
    <w:tbl>
      <w:tblPr>
        <w:tblW w:w="9895" w:type="dxa"/>
        <w:tblLook w:val="04A0" w:firstRow="1" w:lastRow="0" w:firstColumn="1" w:lastColumn="0" w:noHBand="0" w:noVBand="1"/>
      </w:tblPr>
      <w:tblGrid>
        <w:gridCol w:w="3865"/>
        <w:gridCol w:w="1530"/>
        <w:gridCol w:w="1530"/>
        <w:gridCol w:w="1455"/>
        <w:gridCol w:w="1515"/>
      </w:tblGrid>
      <w:tr w:rsidR="001303D9" w:rsidRPr="00EC7286" w14:paraId="28241430" w14:textId="5EBCAE6A" w:rsidTr="005002F6">
        <w:trPr>
          <w:trHeight w:val="320"/>
        </w:trPr>
        <w:tc>
          <w:tcPr>
            <w:tcW w:w="3865" w:type="dxa"/>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5782CDBC" w14:textId="77777777" w:rsidR="001303D9" w:rsidRPr="00BC7C2B" w:rsidRDefault="001303D9" w:rsidP="001303D9">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1530" w:type="dxa"/>
            <w:tcBorders>
              <w:top w:val="single" w:sz="4" w:space="0" w:color="auto"/>
              <w:left w:val="nil"/>
              <w:bottom w:val="single" w:sz="4" w:space="0" w:color="auto"/>
              <w:right w:val="single" w:sz="4" w:space="0" w:color="auto"/>
            </w:tcBorders>
            <w:shd w:val="clear" w:color="auto" w:fill="A2E4D0"/>
            <w:vAlign w:val="bottom"/>
          </w:tcPr>
          <w:p w14:paraId="3071AE32" w14:textId="7657CA90" w:rsidR="001303D9" w:rsidRPr="00BC7C2B" w:rsidRDefault="001303D9" w:rsidP="001303D9">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w:t>
            </w:r>
            <w:r>
              <w:rPr>
                <w:rFonts w:ascii="Helvetica Neue" w:hAnsi="Helvetica Neue" w:cs="Arial"/>
                <w:b/>
                <w:bCs/>
                <w:color w:val="000000" w:themeColor="text1"/>
                <w:sz w:val="20"/>
                <w:szCs w:val="20"/>
              </w:rPr>
              <w:t>-20</w:t>
            </w:r>
          </w:p>
        </w:tc>
        <w:tc>
          <w:tcPr>
            <w:tcW w:w="1530" w:type="dxa"/>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501B8CC6" w14:textId="0609221F" w:rsidR="001303D9" w:rsidRPr="00BC7C2B" w:rsidRDefault="001303D9" w:rsidP="001303D9">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20</w:t>
            </w:r>
            <w:r>
              <w:rPr>
                <w:rFonts w:ascii="Helvetica Neue" w:hAnsi="Helvetica Neue" w:cs="Arial"/>
                <w:b/>
                <w:bCs/>
                <w:color w:val="000000" w:themeColor="text1"/>
                <w:sz w:val="20"/>
                <w:szCs w:val="20"/>
              </w:rPr>
              <w:t>-21</w:t>
            </w:r>
          </w:p>
        </w:tc>
        <w:tc>
          <w:tcPr>
            <w:tcW w:w="1455" w:type="dxa"/>
            <w:tcBorders>
              <w:top w:val="single" w:sz="4" w:space="0" w:color="auto"/>
              <w:left w:val="nil"/>
              <w:bottom w:val="single" w:sz="4" w:space="0" w:color="auto"/>
              <w:right w:val="single" w:sz="4" w:space="0" w:color="auto"/>
            </w:tcBorders>
            <w:shd w:val="clear" w:color="auto" w:fill="A2E4D0"/>
            <w:noWrap/>
            <w:vAlign w:val="bottom"/>
            <w:hideMark/>
          </w:tcPr>
          <w:p w14:paraId="78747E74" w14:textId="3CA70BA3" w:rsidR="001303D9" w:rsidRPr="00BC7C2B" w:rsidRDefault="001303D9" w:rsidP="001303D9">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21</w:t>
            </w:r>
            <w:r>
              <w:rPr>
                <w:rFonts w:ascii="Helvetica Neue" w:hAnsi="Helvetica Neue" w:cs="Arial"/>
                <w:b/>
                <w:bCs/>
                <w:color w:val="000000" w:themeColor="text1"/>
                <w:sz w:val="20"/>
                <w:szCs w:val="20"/>
              </w:rPr>
              <w:t>-22</w:t>
            </w:r>
          </w:p>
        </w:tc>
        <w:tc>
          <w:tcPr>
            <w:tcW w:w="1515" w:type="dxa"/>
            <w:tcBorders>
              <w:top w:val="single" w:sz="4" w:space="0" w:color="auto"/>
              <w:left w:val="nil"/>
              <w:bottom w:val="single" w:sz="4" w:space="0" w:color="auto"/>
              <w:right w:val="single" w:sz="4" w:space="0" w:color="auto"/>
            </w:tcBorders>
            <w:shd w:val="clear" w:color="auto" w:fill="A2E4D0"/>
            <w:vAlign w:val="bottom"/>
          </w:tcPr>
          <w:p w14:paraId="077BF6D9" w14:textId="2E40539D" w:rsidR="001303D9" w:rsidRPr="00BC7C2B" w:rsidRDefault="001303D9" w:rsidP="001303D9">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w:t>
            </w:r>
            <w:r>
              <w:rPr>
                <w:rFonts w:ascii="Helvetica Neue" w:hAnsi="Helvetica Neue" w:cs="Arial"/>
                <w:b/>
                <w:bCs/>
                <w:color w:val="000000" w:themeColor="text1"/>
                <w:sz w:val="20"/>
                <w:szCs w:val="20"/>
              </w:rPr>
              <w:t>2-23</w:t>
            </w:r>
          </w:p>
        </w:tc>
      </w:tr>
      <w:tr w:rsidR="001303D9" w:rsidRPr="00EC7286" w14:paraId="52162F40" w14:textId="39B98A3F" w:rsidTr="005002F6">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B274C95" w14:textId="0F7B64F6" w:rsidR="001303D9" w:rsidRPr="00E156B9" w:rsidRDefault="001303D9" w:rsidP="001303D9">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1530" w:type="dxa"/>
            <w:tcBorders>
              <w:top w:val="single" w:sz="4" w:space="0" w:color="auto"/>
              <w:left w:val="nil"/>
              <w:bottom w:val="single" w:sz="4" w:space="0" w:color="auto"/>
              <w:right w:val="single" w:sz="4" w:space="0" w:color="auto"/>
            </w:tcBorders>
            <w:vAlign w:val="bottom"/>
          </w:tcPr>
          <w:p w14:paraId="3EBA13BA" w14:textId="5B4B7583" w:rsidR="001303D9" w:rsidRPr="00E156B9" w:rsidRDefault="001303D9" w:rsidP="001303D9">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,931</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7DB1AD1E" w14:textId="78B76384" w:rsidR="001303D9" w:rsidRPr="00E156B9" w:rsidRDefault="001303D9" w:rsidP="001303D9">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6</w:t>
            </w:r>
            <w:r>
              <w:rPr>
                <w:rFonts w:ascii="Helvetica Neue" w:hAnsi="Helvetica Neue" w:cs="Arial"/>
                <w:color w:val="000000"/>
                <w:sz w:val="20"/>
                <w:szCs w:val="20"/>
              </w:rPr>
              <w:t>22</w:t>
            </w:r>
          </w:p>
        </w:tc>
        <w:tc>
          <w:tcPr>
            <w:tcW w:w="1455" w:type="dxa"/>
            <w:tcBorders>
              <w:top w:val="nil"/>
              <w:left w:val="nil"/>
              <w:bottom w:val="single" w:sz="4" w:space="0" w:color="auto"/>
              <w:right w:val="single" w:sz="4" w:space="0" w:color="auto"/>
            </w:tcBorders>
            <w:shd w:val="clear" w:color="auto" w:fill="auto"/>
            <w:noWrap/>
            <w:vAlign w:val="bottom"/>
            <w:hideMark/>
          </w:tcPr>
          <w:p w14:paraId="78AAF8C2" w14:textId="7826D9EF" w:rsidR="001303D9" w:rsidRPr="00E156B9" w:rsidRDefault="001303D9" w:rsidP="001303D9">
            <w:pPr>
              <w:jc w:val="center"/>
              <w:rPr>
                <w:rFonts w:ascii="Helvetica Neue" w:hAnsi="Helvetica Neue" w:cs="Arial"/>
                <w:color w:val="000000"/>
                <w:sz w:val="20"/>
                <w:szCs w:val="20"/>
              </w:rPr>
            </w:pPr>
            <w:r>
              <w:rPr>
                <w:rFonts w:ascii="Helvetica Neue" w:hAnsi="Helvetica Neue" w:cs="Arial"/>
                <w:color w:val="000000"/>
                <w:sz w:val="20"/>
                <w:szCs w:val="20"/>
              </w:rPr>
              <w:t>3,259</w:t>
            </w:r>
          </w:p>
        </w:tc>
        <w:tc>
          <w:tcPr>
            <w:tcW w:w="1515" w:type="dxa"/>
            <w:tcBorders>
              <w:top w:val="nil"/>
              <w:left w:val="nil"/>
              <w:bottom w:val="single" w:sz="4" w:space="0" w:color="auto"/>
              <w:right w:val="single" w:sz="4" w:space="0" w:color="auto"/>
            </w:tcBorders>
            <w:shd w:val="clear" w:color="auto" w:fill="auto"/>
            <w:vAlign w:val="bottom"/>
          </w:tcPr>
          <w:p w14:paraId="1DF95B32" w14:textId="49380D9C" w:rsidR="001303D9" w:rsidRPr="00E156B9" w:rsidRDefault="0014464F" w:rsidP="001303D9">
            <w:pPr>
              <w:jc w:val="center"/>
              <w:rPr>
                <w:rFonts w:ascii="Helvetica Neue" w:hAnsi="Helvetica Neue" w:cs="Arial"/>
                <w:color w:val="000000"/>
                <w:sz w:val="20"/>
                <w:szCs w:val="20"/>
              </w:rPr>
            </w:pPr>
            <w:r>
              <w:rPr>
                <w:rFonts w:ascii="Helvetica Neue" w:hAnsi="Helvetica Neue" w:cs="Arial"/>
                <w:color w:val="000000"/>
                <w:sz w:val="20"/>
                <w:szCs w:val="20"/>
              </w:rPr>
              <w:t>4</w:t>
            </w:r>
            <w:r w:rsidR="001303D9">
              <w:rPr>
                <w:rFonts w:ascii="Helvetica Neue" w:hAnsi="Helvetica Neue" w:cs="Arial"/>
                <w:color w:val="000000"/>
                <w:sz w:val="20"/>
                <w:szCs w:val="20"/>
              </w:rPr>
              <w:t>,</w:t>
            </w:r>
            <w:r>
              <w:rPr>
                <w:rFonts w:ascii="Helvetica Neue" w:hAnsi="Helvetica Neue" w:cs="Arial"/>
                <w:color w:val="000000"/>
                <w:sz w:val="20"/>
                <w:szCs w:val="20"/>
              </w:rPr>
              <w:t>024</w:t>
            </w:r>
          </w:p>
        </w:tc>
      </w:tr>
      <w:tr w:rsidR="001303D9" w:rsidRPr="00EC7286" w14:paraId="13DB3163" w14:textId="022C4B82" w:rsidTr="005002F6">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81F7EFF" w14:textId="397C092E" w:rsidR="001303D9" w:rsidRPr="00E156B9" w:rsidRDefault="001303D9" w:rsidP="001303D9">
            <w:pPr>
              <w:rPr>
                <w:rFonts w:ascii="Helvetica Neue" w:hAnsi="Helvetica Neue" w:cs="Arial"/>
                <w:color w:val="000000"/>
                <w:sz w:val="20"/>
                <w:szCs w:val="20"/>
              </w:rPr>
            </w:pPr>
            <w:r w:rsidRPr="007B1651">
              <w:rPr>
                <w:rFonts w:ascii="Helvetica Neue" w:hAnsi="Helvetica Neue" w:cs="Arial"/>
                <w:color w:val="000000"/>
                <w:sz w:val="20"/>
                <w:szCs w:val="20"/>
              </w:rPr>
              <w:t xml:space="preserve">Productivity </w:t>
            </w:r>
            <w:r w:rsidRPr="00E35ADB">
              <w:rPr>
                <w:rFonts w:ascii="Helvetica Neue" w:hAnsi="Helvetica Neue"/>
                <w:color w:val="000000"/>
                <w:sz w:val="20"/>
                <w:szCs w:val="20"/>
              </w:rPr>
              <w:t>(</w:t>
            </w:r>
            <w:r>
              <w:rPr>
                <w:rFonts w:ascii="Helvetica Neue" w:hAnsi="Helvetica Neue"/>
                <w:color w:val="000000"/>
                <w:sz w:val="20"/>
                <w:szCs w:val="20"/>
              </w:rPr>
              <w:t xml:space="preserve">Avg. </w:t>
            </w:r>
            <w:r w:rsidRPr="00E35ADB">
              <w:rPr>
                <w:rFonts w:ascii="Helvetica Neue" w:hAnsi="Helvetica Neue"/>
                <w:color w:val="000000"/>
                <w:sz w:val="20"/>
                <w:szCs w:val="20"/>
              </w:rPr>
              <w:t>Goal = 17.5)</w:t>
            </w:r>
          </w:p>
        </w:tc>
        <w:tc>
          <w:tcPr>
            <w:tcW w:w="1530" w:type="dxa"/>
            <w:tcBorders>
              <w:top w:val="single" w:sz="4" w:space="0" w:color="auto"/>
              <w:left w:val="nil"/>
              <w:bottom w:val="single" w:sz="4" w:space="0" w:color="auto"/>
              <w:right w:val="single" w:sz="4" w:space="0" w:color="auto"/>
            </w:tcBorders>
            <w:vAlign w:val="bottom"/>
          </w:tcPr>
          <w:p w14:paraId="4FDA00B3" w14:textId="058390FA" w:rsidR="001303D9" w:rsidRPr="00E156B9" w:rsidRDefault="001303D9" w:rsidP="001303D9">
            <w:pPr>
              <w:jc w:val="center"/>
              <w:rPr>
                <w:rFonts w:ascii="Helvetica Neue" w:hAnsi="Helvetica Neue" w:cs="Arial"/>
                <w:color w:val="000000"/>
                <w:sz w:val="20"/>
                <w:szCs w:val="20"/>
              </w:rPr>
            </w:pPr>
            <w:r w:rsidRPr="00E156B9">
              <w:rPr>
                <w:rFonts w:ascii="Helvetica Neue" w:hAnsi="Helvetica Neue" w:cs="Arial"/>
                <w:color w:val="000000"/>
                <w:sz w:val="20"/>
                <w:szCs w:val="20"/>
              </w:rPr>
              <w:t>13</w:t>
            </w:r>
            <w:r>
              <w:rPr>
                <w:rFonts w:ascii="Helvetica Neue" w:hAnsi="Helvetica Neue" w:cs="Arial"/>
                <w:color w:val="000000"/>
                <w:sz w:val="20"/>
                <w:szCs w:val="20"/>
              </w:rPr>
              <w:t>.2</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2B57C0D3" w14:textId="52B3D818" w:rsidR="001303D9" w:rsidRPr="00E156B9" w:rsidRDefault="001303D9" w:rsidP="001303D9">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455" w:type="dxa"/>
            <w:tcBorders>
              <w:top w:val="nil"/>
              <w:left w:val="nil"/>
              <w:bottom w:val="single" w:sz="4" w:space="0" w:color="auto"/>
              <w:right w:val="single" w:sz="4" w:space="0" w:color="auto"/>
            </w:tcBorders>
            <w:shd w:val="clear" w:color="auto" w:fill="auto"/>
            <w:noWrap/>
            <w:vAlign w:val="bottom"/>
            <w:hideMark/>
          </w:tcPr>
          <w:p w14:paraId="20AC7A43" w14:textId="5875E8C2" w:rsidR="001303D9" w:rsidRPr="00E156B9" w:rsidRDefault="001303D9" w:rsidP="001303D9">
            <w:pPr>
              <w:jc w:val="center"/>
              <w:rPr>
                <w:rFonts w:ascii="Helvetica Neue" w:hAnsi="Helvetica Neue" w:cs="Arial"/>
                <w:color w:val="000000"/>
                <w:sz w:val="20"/>
                <w:szCs w:val="20"/>
              </w:rPr>
            </w:pPr>
            <w:r>
              <w:rPr>
                <w:rFonts w:ascii="Helvetica Neue" w:hAnsi="Helvetica Neue" w:cs="Arial"/>
                <w:color w:val="000000"/>
                <w:sz w:val="20"/>
                <w:szCs w:val="20"/>
              </w:rPr>
              <w:t>10.9</w:t>
            </w:r>
          </w:p>
        </w:tc>
        <w:tc>
          <w:tcPr>
            <w:tcW w:w="1515" w:type="dxa"/>
            <w:tcBorders>
              <w:top w:val="nil"/>
              <w:left w:val="nil"/>
              <w:bottom w:val="single" w:sz="4" w:space="0" w:color="auto"/>
              <w:right w:val="single" w:sz="4" w:space="0" w:color="auto"/>
            </w:tcBorders>
            <w:shd w:val="clear" w:color="auto" w:fill="auto"/>
            <w:vAlign w:val="bottom"/>
          </w:tcPr>
          <w:p w14:paraId="7859727F" w14:textId="4D5F7C55" w:rsidR="001303D9" w:rsidRPr="00E156B9" w:rsidRDefault="001303D9" w:rsidP="001303D9">
            <w:pPr>
              <w:jc w:val="center"/>
              <w:rPr>
                <w:rFonts w:ascii="Helvetica Neue" w:hAnsi="Helvetica Neue" w:cs="Arial"/>
                <w:color w:val="000000"/>
                <w:sz w:val="20"/>
                <w:szCs w:val="20"/>
              </w:rPr>
            </w:pPr>
            <w:r>
              <w:rPr>
                <w:rFonts w:ascii="Helvetica Neue" w:hAnsi="Helvetica Neue" w:cs="Arial"/>
                <w:color w:val="000000"/>
                <w:sz w:val="20"/>
                <w:szCs w:val="20"/>
              </w:rPr>
              <w:t>1</w:t>
            </w:r>
            <w:r w:rsidR="0014464F">
              <w:rPr>
                <w:rFonts w:ascii="Helvetica Neue" w:hAnsi="Helvetica Neue" w:cs="Arial"/>
                <w:color w:val="000000"/>
                <w:sz w:val="20"/>
                <w:szCs w:val="20"/>
              </w:rPr>
              <w:t>3</w:t>
            </w:r>
            <w:r>
              <w:rPr>
                <w:rFonts w:ascii="Helvetica Neue" w:hAnsi="Helvetica Neue" w:cs="Arial"/>
                <w:color w:val="000000"/>
                <w:sz w:val="20"/>
                <w:szCs w:val="20"/>
              </w:rPr>
              <w:t>.9</w:t>
            </w:r>
          </w:p>
        </w:tc>
      </w:tr>
      <w:tr w:rsidR="001303D9" w:rsidRPr="00EC7286" w14:paraId="22CA2BA8" w14:textId="1A8A5BCA" w:rsidTr="005002F6">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025CA9" w14:textId="16DA6B29" w:rsidR="001303D9" w:rsidRPr="00E156B9" w:rsidRDefault="001303D9" w:rsidP="001303D9">
            <w:pPr>
              <w:rPr>
                <w:rFonts w:ascii="Helvetica Neue" w:hAnsi="Helvetica Neue" w:cs="Arial"/>
                <w:color w:val="000000"/>
                <w:sz w:val="20"/>
                <w:szCs w:val="20"/>
              </w:rPr>
            </w:pPr>
            <w:r w:rsidRPr="00E156B9">
              <w:rPr>
                <w:rFonts w:ascii="Helvetica Neue" w:hAnsi="Helvetica Neue" w:cs="Arial"/>
                <w:color w:val="000000"/>
                <w:sz w:val="20"/>
                <w:szCs w:val="20"/>
              </w:rPr>
              <w:t>Success Rate (%)</w:t>
            </w:r>
          </w:p>
        </w:tc>
        <w:tc>
          <w:tcPr>
            <w:tcW w:w="1530" w:type="dxa"/>
            <w:tcBorders>
              <w:top w:val="single" w:sz="4" w:space="0" w:color="auto"/>
              <w:left w:val="nil"/>
              <w:bottom w:val="single" w:sz="4" w:space="0" w:color="auto"/>
              <w:right w:val="single" w:sz="4" w:space="0" w:color="auto"/>
            </w:tcBorders>
            <w:vAlign w:val="bottom"/>
          </w:tcPr>
          <w:p w14:paraId="7E66A80B" w14:textId="3E6F44BA" w:rsidR="001303D9" w:rsidRPr="00E156B9" w:rsidRDefault="001303D9" w:rsidP="001303D9">
            <w:pPr>
              <w:jc w:val="center"/>
              <w:rPr>
                <w:rFonts w:ascii="Helvetica Neue" w:hAnsi="Helvetica Neue" w:cs="Arial"/>
                <w:color w:val="000000"/>
                <w:sz w:val="20"/>
                <w:szCs w:val="20"/>
              </w:rPr>
            </w:pPr>
            <w:r>
              <w:rPr>
                <w:rFonts w:ascii="Helvetica Neue" w:hAnsi="Helvetica Neue" w:cs="Arial"/>
                <w:color w:val="000000"/>
                <w:sz w:val="20"/>
                <w:szCs w:val="20"/>
              </w:rPr>
              <w:t>77</w:t>
            </w:r>
            <w:r w:rsidRPr="00E156B9">
              <w:rPr>
                <w:rFonts w:ascii="Helvetica Neue" w:hAnsi="Helvetica Neue" w:cs="Arial"/>
                <w:color w:val="000000"/>
                <w:sz w:val="20"/>
                <w:szCs w:val="20"/>
              </w:rPr>
              <w:t>%</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04A993FE" w14:textId="68700386" w:rsidR="001303D9" w:rsidRPr="00E156B9" w:rsidRDefault="001303D9" w:rsidP="001303D9">
            <w:pPr>
              <w:jc w:val="center"/>
              <w:rPr>
                <w:rFonts w:ascii="Helvetica Neue" w:hAnsi="Helvetica Neue" w:cs="Arial"/>
                <w:color w:val="000000"/>
                <w:sz w:val="20"/>
                <w:szCs w:val="20"/>
              </w:rPr>
            </w:pPr>
            <w:r>
              <w:rPr>
                <w:rFonts w:ascii="Helvetica Neue" w:hAnsi="Helvetica Neue" w:cs="Arial"/>
                <w:color w:val="000000"/>
                <w:sz w:val="20"/>
                <w:szCs w:val="20"/>
              </w:rPr>
              <w:t>75</w:t>
            </w:r>
            <w:r w:rsidRPr="00E156B9">
              <w:rPr>
                <w:rFonts w:ascii="Helvetica Neue" w:hAnsi="Helvetica Neue" w:cs="Arial"/>
                <w:color w:val="000000"/>
                <w:sz w:val="20"/>
                <w:szCs w:val="20"/>
              </w:rPr>
              <w:t>%*</w:t>
            </w:r>
          </w:p>
        </w:tc>
        <w:tc>
          <w:tcPr>
            <w:tcW w:w="1455" w:type="dxa"/>
            <w:tcBorders>
              <w:top w:val="nil"/>
              <w:left w:val="nil"/>
              <w:bottom w:val="single" w:sz="4" w:space="0" w:color="auto"/>
              <w:right w:val="single" w:sz="4" w:space="0" w:color="auto"/>
            </w:tcBorders>
            <w:shd w:val="clear" w:color="auto" w:fill="auto"/>
            <w:noWrap/>
            <w:vAlign w:val="bottom"/>
            <w:hideMark/>
          </w:tcPr>
          <w:p w14:paraId="0DA234A4" w14:textId="64441C80" w:rsidR="001303D9" w:rsidRPr="00E156B9" w:rsidRDefault="001303D9" w:rsidP="001303D9">
            <w:pPr>
              <w:jc w:val="center"/>
              <w:rPr>
                <w:rFonts w:ascii="Helvetica Neue" w:hAnsi="Helvetica Neue" w:cs="Arial"/>
                <w:color w:val="000000"/>
                <w:sz w:val="20"/>
                <w:szCs w:val="20"/>
              </w:rPr>
            </w:pPr>
            <w:r>
              <w:rPr>
                <w:rFonts w:ascii="Helvetica Neue" w:hAnsi="Helvetica Neue" w:cs="Arial"/>
                <w:color w:val="000000"/>
                <w:sz w:val="20"/>
                <w:szCs w:val="20"/>
              </w:rPr>
              <w:t>70%*</w:t>
            </w:r>
          </w:p>
        </w:tc>
        <w:tc>
          <w:tcPr>
            <w:tcW w:w="1515" w:type="dxa"/>
            <w:tcBorders>
              <w:top w:val="nil"/>
              <w:left w:val="nil"/>
              <w:bottom w:val="single" w:sz="4" w:space="0" w:color="auto"/>
              <w:right w:val="single" w:sz="4" w:space="0" w:color="auto"/>
            </w:tcBorders>
            <w:shd w:val="clear" w:color="auto" w:fill="auto"/>
            <w:vAlign w:val="bottom"/>
          </w:tcPr>
          <w:p w14:paraId="48F02348" w14:textId="35F8B0DA" w:rsidR="001303D9" w:rsidRPr="00E156B9" w:rsidRDefault="009719C8" w:rsidP="001303D9">
            <w:pPr>
              <w:jc w:val="center"/>
              <w:rPr>
                <w:rFonts w:ascii="Helvetica Neue" w:hAnsi="Helvetica Neue" w:cs="Arial"/>
                <w:color w:val="000000"/>
                <w:sz w:val="20"/>
                <w:szCs w:val="20"/>
              </w:rPr>
            </w:pPr>
            <w:r>
              <w:rPr>
                <w:rFonts w:ascii="Helvetica Neue" w:hAnsi="Helvetica Neue" w:cs="Arial"/>
                <w:color w:val="000000"/>
                <w:sz w:val="20"/>
                <w:szCs w:val="20"/>
              </w:rPr>
              <w:t>68</w:t>
            </w:r>
            <w:r w:rsidR="001303D9">
              <w:rPr>
                <w:rFonts w:ascii="Helvetica Neue" w:hAnsi="Helvetica Neue" w:cs="Arial"/>
                <w:color w:val="000000"/>
                <w:sz w:val="20"/>
                <w:szCs w:val="20"/>
              </w:rPr>
              <w:t>%*</w:t>
            </w:r>
          </w:p>
        </w:tc>
      </w:tr>
      <w:tr w:rsidR="001303D9" w:rsidRPr="00EC7286" w14:paraId="1EDA3038" w14:textId="3F866543" w:rsidTr="005002F6">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F988B9" w14:textId="3F756CCE" w:rsidR="001303D9" w:rsidRPr="00E156B9" w:rsidRDefault="001303D9" w:rsidP="001303D9">
            <w:pPr>
              <w:rPr>
                <w:rFonts w:ascii="Helvetica Neue" w:hAnsi="Helvetica Neue" w:cs="Arial"/>
                <w:color w:val="000000"/>
                <w:sz w:val="20"/>
                <w:szCs w:val="20"/>
              </w:rPr>
            </w:pPr>
            <w:r w:rsidRPr="00E156B9">
              <w:rPr>
                <w:rFonts w:ascii="Helvetica Neue" w:hAnsi="Helvetica Neue" w:cs="Arial"/>
                <w:color w:val="000000"/>
                <w:sz w:val="20"/>
                <w:szCs w:val="20"/>
              </w:rPr>
              <w:t>Degrees + Certificates Awarded (#)</w:t>
            </w:r>
          </w:p>
        </w:tc>
        <w:tc>
          <w:tcPr>
            <w:tcW w:w="1530" w:type="dxa"/>
            <w:tcBorders>
              <w:top w:val="single" w:sz="4" w:space="0" w:color="auto"/>
              <w:left w:val="nil"/>
              <w:bottom w:val="single" w:sz="4" w:space="0" w:color="auto"/>
              <w:right w:val="single" w:sz="4" w:space="0" w:color="auto"/>
            </w:tcBorders>
            <w:vAlign w:val="bottom"/>
          </w:tcPr>
          <w:p w14:paraId="7CE629AF" w14:textId="240655FC" w:rsidR="001303D9" w:rsidRPr="00E156B9" w:rsidRDefault="001303D9" w:rsidP="001303D9">
            <w:pPr>
              <w:jc w:val="center"/>
              <w:rPr>
                <w:rFonts w:ascii="Helvetica Neue" w:hAnsi="Helvetica Neue" w:cs="Arial"/>
                <w:color w:val="000000"/>
                <w:sz w:val="20"/>
                <w:szCs w:val="20"/>
              </w:rPr>
            </w:pPr>
            <w:r>
              <w:rPr>
                <w:rFonts w:ascii="Helvetica Neue" w:hAnsi="Helvetica Neue" w:cs="Arial"/>
                <w:color w:val="000000"/>
                <w:sz w:val="20"/>
                <w:szCs w:val="20"/>
              </w:rPr>
              <w:t>1,109</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3FFEFFFE" w14:textId="63BDE457" w:rsidR="001303D9" w:rsidRPr="00E156B9" w:rsidRDefault="001303D9" w:rsidP="001303D9">
            <w:pPr>
              <w:jc w:val="center"/>
              <w:rPr>
                <w:rFonts w:ascii="Helvetica Neue" w:hAnsi="Helvetica Neue" w:cs="Arial"/>
                <w:color w:val="000000"/>
                <w:sz w:val="20"/>
                <w:szCs w:val="20"/>
              </w:rPr>
            </w:pPr>
            <w:r w:rsidRPr="00E156B9">
              <w:rPr>
                <w:rFonts w:ascii="Helvetica Neue" w:hAnsi="Helvetica Neue" w:cs="Arial"/>
                <w:color w:val="000000"/>
                <w:sz w:val="20"/>
                <w:szCs w:val="20"/>
              </w:rPr>
              <w:t>1,</w:t>
            </w:r>
            <w:r>
              <w:rPr>
                <w:rFonts w:ascii="Helvetica Neue" w:hAnsi="Helvetica Neue" w:cs="Arial"/>
                <w:color w:val="000000"/>
                <w:sz w:val="20"/>
                <w:szCs w:val="20"/>
              </w:rPr>
              <w:t>027</w:t>
            </w:r>
          </w:p>
        </w:tc>
        <w:tc>
          <w:tcPr>
            <w:tcW w:w="1455" w:type="dxa"/>
            <w:tcBorders>
              <w:top w:val="nil"/>
              <w:left w:val="nil"/>
              <w:bottom w:val="single" w:sz="4" w:space="0" w:color="auto"/>
              <w:right w:val="single" w:sz="4" w:space="0" w:color="auto"/>
            </w:tcBorders>
            <w:shd w:val="clear" w:color="auto" w:fill="auto"/>
            <w:noWrap/>
            <w:vAlign w:val="bottom"/>
            <w:hideMark/>
          </w:tcPr>
          <w:p w14:paraId="4C7AD214" w14:textId="6B07A68A" w:rsidR="001303D9" w:rsidRPr="00E156B9" w:rsidRDefault="001303D9" w:rsidP="001303D9">
            <w:pPr>
              <w:jc w:val="center"/>
              <w:rPr>
                <w:rFonts w:ascii="Helvetica Neue" w:hAnsi="Helvetica Neue" w:cs="Arial"/>
                <w:color w:val="000000"/>
                <w:sz w:val="20"/>
                <w:szCs w:val="20"/>
              </w:rPr>
            </w:pPr>
            <w:r>
              <w:rPr>
                <w:rFonts w:ascii="Helvetica Neue" w:hAnsi="Helvetica Neue" w:cs="Arial"/>
                <w:color w:val="000000"/>
                <w:sz w:val="20"/>
                <w:szCs w:val="20"/>
              </w:rPr>
              <w:t>960</w:t>
            </w:r>
          </w:p>
        </w:tc>
        <w:tc>
          <w:tcPr>
            <w:tcW w:w="1515" w:type="dxa"/>
            <w:tcBorders>
              <w:top w:val="nil"/>
              <w:left w:val="nil"/>
              <w:bottom w:val="single" w:sz="4" w:space="0" w:color="auto"/>
              <w:right w:val="single" w:sz="4" w:space="0" w:color="auto"/>
            </w:tcBorders>
            <w:shd w:val="clear" w:color="auto" w:fill="auto"/>
            <w:vAlign w:val="bottom"/>
          </w:tcPr>
          <w:p w14:paraId="21E78898" w14:textId="5074A9F0" w:rsidR="001303D9" w:rsidRPr="00E156B9" w:rsidRDefault="009719C8" w:rsidP="001303D9">
            <w:pPr>
              <w:jc w:val="center"/>
              <w:rPr>
                <w:rFonts w:ascii="Helvetica Neue" w:hAnsi="Helvetica Neue" w:cs="Arial"/>
                <w:color w:val="000000"/>
                <w:sz w:val="20"/>
                <w:szCs w:val="20"/>
              </w:rPr>
            </w:pPr>
            <w:r>
              <w:rPr>
                <w:rFonts w:ascii="Helvetica Neue" w:hAnsi="Helvetica Neue" w:cs="Arial"/>
                <w:color w:val="000000"/>
                <w:sz w:val="20"/>
                <w:szCs w:val="20"/>
              </w:rPr>
              <w:t>855</w:t>
            </w:r>
          </w:p>
        </w:tc>
      </w:tr>
    </w:tbl>
    <w:p w14:paraId="1C27999C" w14:textId="0AADB838" w:rsidR="00613145" w:rsidRPr="00EC7286" w:rsidRDefault="00CC152D">
      <w:pPr>
        <w:rPr>
          <w:rFonts w:ascii="Helvetica Neue" w:hAnsi="Helvetica Neue" w:cs="Arial"/>
          <w:i/>
          <w:iCs/>
          <w:sz w:val="16"/>
          <w:szCs w:val="16"/>
        </w:rPr>
      </w:pPr>
      <w:r w:rsidRPr="00EC7286">
        <w:rPr>
          <w:rFonts w:ascii="Helvetica Neue" w:hAnsi="Helvetica Neue" w:cs="Arial"/>
          <w:i/>
          <w:iCs/>
          <w:sz w:val="16"/>
          <w:szCs w:val="16"/>
        </w:rPr>
        <w:t>*Excludes “EW” grades</w:t>
      </w:r>
    </w:p>
    <w:p w14:paraId="4580ED46" w14:textId="000BB8F3" w:rsidR="007276FE" w:rsidRDefault="00067241">
      <w:pPr>
        <w:rPr>
          <w:rFonts w:ascii="Helvetica Neue" w:hAnsi="Helvetica Neue" w:cs="Arial"/>
          <w:i/>
          <w:iCs/>
          <w:sz w:val="16"/>
          <w:szCs w:val="16"/>
        </w:rPr>
      </w:pPr>
      <w:r>
        <w:rPr>
          <w:rFonts w:ascii="Helvetica Neue" w:hAnsi="Helvetica Neue" w:cs="Arial"/>
          <w:i/>
          <w:iCs/>
          <w:sz w:val="16"/>
          <w:szCs w:val="16"/>
        </w:rPr>
        <w:tab/>
      </w:r>
      <w:r>
        <w:rPr>
          <w:rFonts w:ascii="Helvetica Neue" w:hAnsi="Helvetica Neue" w:cs="Arial"/>
          <w:i/>
          <w:iCs/>
          <w:sz w:val="16"/>
          <w:szCs w:val="16"/>
        </w:rPr>
        <w:tab/>
      </w:r>
      <w:r>
        <w:rPr>
          <w:rFonts w:ascii="Helvetica Neue" w:hAnsi="Helvetica Neue" w:cs="Arial"/>
          <w:i/>
          <w:iCs/>
          <w:sz w:val="16"/>
          <w:szCs w:val="16"/>
        </w:rPr>
        <w:tab/>
      </w:r>
    </w:p>
    <w:tbl>
      <w:tblPr>
        <w:tblStyle w:val="TableGrid"/>
        <w:tblW w:w="0" w:type="auto"/>
        <w:tblLook w:val="04A0" w:firstRow="1" w:lastRow="0" w:firstColumn="1" w:lastColumn="0" w:noHBand="0" w:noVBand="1"/>
      </w:tblPr>
      <w:tblGrid>
        <w:gridCol w:w="9926"/>
      </w:tblGrid>
      <w:tr w:rsidR="00067241" w14:paraId="02E46134" w14:textId="77777777" w:rsidTr="00067241">
        <w:tc>
          <w:tcPr>
            <w:tcW w:w="9926" w:type="dxa"/>
            <w:shd w:val="clear" w:color="auto" w:fill="000000" w:themeFill="text1"/>
          </w:tcPr>
          <w:p w14:paraId="35EDE7DA" w14:textId="77777777" w:rsidR="00067241" w:rsidRDefault="00067241">
            <w:pPr>
              <w:rPr>
                <w:rFonts w:ascii="Helvetica Neue" w:hAnsi="Helvetica Neue" w:cs="Arial"/>
                <w:sz w:val="16"/>
                <w:szCs w:val="16"/>
                <w:u w:val="single"/>
              </w:rPr>
            </w:pPr>
          </w:p>
        </w:tc>
      </w:tr>
    </w:tbl>
    <w:p w14:paraId="2E2227D8" w14:textId="77777777" w:rsidR="00067241" w:rsidRDefault="00067241">
      <w:pPr>
        <w:rPr>
          <w:rFonts w:ascii="Helvetica Neue" w:hAnsi="Helvetica Neue" w:cs="Arial"/>
          <w:i/>
          <w:iCs/>
          <w:sz w:val="16"/>
          <w:szCs w:val="16"/>
        </w:rPr>
      </w:pPr>
    </w:p>
    <w:p w14:paraId="5075A4A7" w14:textId="076ECA10" w:rsidR="00067241" w:rsidRPr="00067241" w:rsidRDefault="00067241" w:rsidP="00067241">
      <w:pPr>
        <w:pStyle w:val="NoSpacing"/>
        <w:rPr>
          <w:rFonts w:ascii="Helvetica Neue" w:hAnsi="Helvetica Neue"/>
          <w:b/>
          <w:bCs/>
        </w:rPr>
      </w:pPr>
      <w:r w:rsidRPr="00EC7286">
        <w:rPr>
          <w:rFonts w:ascii="Helvetica Neue" w:hAnsi="Helvetica Neue"/>
          <w:b/>
          <w:bCs/>
          <w:color w:val="000000" w:themeColor="text1"/>
        </w:rPr>
        <w:t xml:space="preserve">To view prior Program Reviews, </w:t>
      </w:r>
      <w:hyperlink r:id="rId15" w:history="1">
        <w:r w:rsidRPr="00622BBB">
          <w:rPr>
            <w:rStyle w:val="Hyperlink"/>
            <w:rFonts w:ascii="Helvetica Neue" w:hAnsi="Helvetica Neue"/>
            <w:b/>
            <w:bCs/>
          </w:rPr>
          <w:t>click here</w:t>
        </w:r>
      </w:hyperlink>
      <w:r w:rsidRPr="00EC7286">
        <w:rPr>
          <w:rFonts w:ascii="Helvetica Neue" w:hAnsi="Helvetica Neue"/>
          <w:b/>
          <w:bCs/>
          <w:color w:val="000000" w:themeColor="text1"/>
        </w:rPr>
        <w:t xml:space="preserve">.  To view prior Annual Program Updates, </w:t>
      </w:r>
      <w:hyperlink r:id="rId16" w:history="1">
        <w:r w:rsidRPr="00622BBB">
          <w:rPr>
            <w:rStyle w:val="Hyperlink"/>
            <w:rFonts w:ascii="Helvetica Neue" w:hAnsi="Helvetica Neue"/>
            <w:b/>
            <w:bCs/>
          </w:rPr>
          <w:t>click here</w:t>
        </w:r>
      </w:hyperlink>
      <w:r w:rsidRPr="004527CF">
        <w:rPr>
          <w:rFonts w:ascii="Helvetica Neue" w:hAnsi="Helvetica Neue"/>
          <w:b/>
          <w:bCs/>
          <w:color w:val="000000" w:themeColor="text1"/>
        </w:rPr>
        <w:t xml:space="preserve">. </w:t>
      </w:r>
      <w:r w:rsidRPr="00EC7286">
        <w:rPr>
          <w:rFonts w:ascii="Helvetica Neue" w:hAnsi="Helvetica Neue"/>
          <w:b/>
          <w:bCs/>
          <w:color w:val="FF0000"/>
        </w:rPr>
        <w:t xml:space="preserve">   </w:t>
      </w:r>
    </w:p>
    <w:p w14:paraId="6D90434E" w14:textId="4C3A77F4" w:rsidR="00067241" w:rsidRDefault="00067241">
      <w:pPr>
        <w:rPr>
          <w:rFonts w:ascii="Helvetica Neue" w:hAnsi="Helvetica Neue" w:cs="Arial"/>
          <w:i/>
          <w:iCs/>
          <w:sz w:val="16"/>
          <w:szCs w:val="16"/>
        </w:rPr>
      </w:pPr>
    </w:p>
    <w:p w14:paraId="00C46A00" w14:textId="77777777" w:rsidR="00067241" w:rsidRDefault="00067241" w:rsidP="00067241">
      <w:pPr>
        <w:shd w:val="clear" w:color="auto" w:fill="000000" w:themeFill="text1"/>
        <w:rPr>
          <w:rFonts w:ascii="Helvetica Neue" w:hAnsi="Helvetica Neue" w:cs="Arial"/>
          <w:sz w:val="16"/>
          <w:szCs w:val="16"/>
          <w:u w:val="single"/>
        </w:rPr>
      </w:pPr>
    </w:p>
    <w:p w14:paraId="7A18AAF2" w14:textId="77777777" w:rsidR="00067241" w:rsidRPr="00067241" w:rsidRDefault="00067241">
      <w:pPr>
        <w:rPr>
          <w:rFonts w:ascii="Helvetica Neue" w:hAnsi="Helvetica Neue" w:cs="Arial"/>
          <w:i/>
          <w:iCs/>
          <w:sz w:val="16"/>
          <w:szCs w:val="16"/>
          <w:u w:val="single"/>
        </w:rPr>
      </w:pPr>
    </w:p>
    <w:tbl>
      <w:tblPr>
        <w:tblStyle w:val="TableGrid"/>
        <w:tblW w:w="0" w:type="auto"/>
        <w:tblLook w:val="04A0" w:firstRow="1" w:lastRow="0" w:firstColumn="1" w:lastColumn="0" w:noHBand="0" w:noVBand="1"/>
      </w:tblPr>
      <w:tblGrid>
        <w:gridCol w:w="4963"/>
        <w:gridCol w:w="2862"/>
        <w:gridCol w:w="2101"/>
      </w:tblGrid>
      <w:tr w:rsidR="00C634A7" w14:paraId="0A055AA2" w14:textId="77777777" w:rsidTr="3BDEE636">
        <w:tc>
          <w:tcPr>
            <w:tcW w:w="9926" w:type="dxa"/>
            <w:gridSpan w:val="3"/>
            <w:tcBorders>
              <w:bottom w:val="single" w:sz="4" w:space="0" w:color="auto"/>
            </w:tcBorders>
            <w:shd w:val="clear" w:color="auto" w:fill="009193"/>
          </w:tcPr>
          <w:p w14:paraId="6BBEE14C" w14:textId="1F8CDA18" w:rsidR="00C634A7" w:rsidRPr="00A5253D" w:rsidRDefault="73AB87E9" w:rsidP="00E35ADB">
            <w:pPr>
              <w:pStyle w:val="NoSpacing"/>
              <w:ind w:left="46"/>
              <w:rPr>
                <w:rFonts w:ascii="Helvetica Neue" w:hAnsi="Helvetica Neue"/>
                <w:b/>
                <w:bCs/>
                <w:color w:val="FFFFFF" w:themeColor="background1"/>
                <w:sz w:val="28"/>
                <w:szCs w:val="28"/>
              </w:rPr>
            </w:pPr>
            <w:r w:rsidRPr="3BDEE636">
              <w:rPr>
                <w:rFonts w:ascii="Helvetica Neue" w:hAnsi="Helvetica Neue"/>
                <w:b/>
                <w:bCs/>
                <w:color w:val="FFFFFF" w:themeColor="background1"/>
                <w:sz w:val="28"/>
                <w:szCs w:val="28"/>
              </w:rPr>
              <w:t xml:space="preserve">1a. </w:t>
            </w:r>
            <w:r w:rsidR="09AECA52" w:rsidRPr="3BDEE636">
              <w:rPr>
                <w:rFonts w:ascii="Helvetica Neue" w:hAnsi="Helvetica Neue"/>
                <w:b/>
                <w:bCs/>
                <w:color w:val="FFFFFF" w:themeColor="background1"/>
                <w:sz w:val="28"/>
                <w:szCs w:val="28"/>
              </w:rPr>
              <w:t>D</w:t>
            </w:r>
            <w:r w:rsidR="1520DAF2" w:rsidRPr="3BDEE636">
              <w:rPr>
                <w:rFonts w:ascii="Helvetica Neue" w:hAnsi="Helvetica Neue"/>
                <w:b/>
                <w:bCs/>
                <w:color w:val="FFFFFF" w:themeColor="background1"/>
                <w:sz w:val="28"/>
                <w:szCs w:val="28"/>
              </w:rPr>
              <w:t xml:space="preserve">epartment </w:t>
            </w:r>
            <w:r w:rsidR="198AEC1E" w:rsidRPr="3BDEE636">
              <w:rPr>
                <w:rFonts w:ascii="Helvetica Neue" w:hAnsi="Helvetica Neue"/>
                <w:b/>
                <w:bCs/>
                <w:color w:val="FFFFFF" w:themeColor="background1"/>
                <w:sz w:val="28"/>
                <w:szCs w:val="28"/>
              </w:rPr>
              <w:t xml:space="preserve">Mission </w:t>
            </w:r>
          </w:p>
          <w:p w14:paraId="6053CDA7" w14:textId="371AFA5E" w:rsidR="00C634A7" w:rsidRDefault="09AECA52" w:rsidP="00C634A7">
            <w:pPr>
              <w:pStyle w:val="NoSpacing"/>
              <w:ind w:left="80"/>
              <w:rPr>
                <w:rFonts w:ascii="Helvetica Neue" w:hAnsi="Helvetica Neue"/>
              </w:rPr>
            </w:pPr>
            <w:r w:rsidRPr="3BDEE636">
              <w:rPr>
                <w:rFonts w:ascii="Helvetica Neue" w:hAnsi="Helvetica Neue"/>
                <w:color w:val="FFFFFF" w:themeColor="background1"/>
              </w:rPr>
              <w:t xml:space="preserve">Please verify the mission statement for your department. If your </w:t>
            </w:r>
            <w:r w:rsidR="2E313FC6" w:rsidRPr="3BDEE636">
              <w:rPr>
                <w:rFonts w:ascii="Helvetica Neue" w:hAnsi="Helvetica Neue"/>
                <w:color w:val="FFFFFF" w:themeColor="background1"/>
              </w:rPr>
              <w:t>department</w:t>
            </w:r>
            <w:r w:rsidRPr="3BDEE636">
              <w:rPr>
                <w:rFonts w:ascii="Helvetica Neue" w:hAnsi="Helvetica Neue"/>
                <w:color w:val="FFFFFF" w:themeColor="background1"/>
              </w:rPr>
              <w:t xml:space="preserve"> has not created a mission statement, provide details on how your department supports and contributes to the </w:t>
            </w:r>
            <w:hyperlink r:id="rId17" w:history="1">
              <w:r w:rsidRPr="001303D9">
                <w:rPr>
                  <w:rStyle w:val="Hyperlink"/>
                  <w:rFonts w:ascii="Helvetica Neue" w:hAnsi="Helvetica Neue"/>
                </w:rPr>
                <w:t>College’s mission</w:t>
              </w:r>
            </w:hyperlink>
            <w:r w:rsidRPr="001303D9">
              <w:rPr>
                <w:rFonts w:ascii="Helvetica Neue" w:hAnsi="Helvetica Neue"/>
                <w:color w:val="FFFFFF" w:themeColor="background1"/>
              </w:rPr>
              <w:t>.</w:t>
            </w:r>
          </w:p>
        </w:tc>
      </w:tr>
      <w:tr w:rsidR="00241CB8" w14:paraId="200C4A14" w14:textId="77777777" w:rsidTr="3BDEE636">
        <w:tc>
          <w:tcPr>
            <w:tcW w:w="9926" w:type="dxa"/>
            <w:gridSpan w:val="3"/>
            <w:tcBorders>
              <w:bottom w:val="single" w:sz="4" w:space="0" w:color="auto"/>
            </w:tcBorders>
            <w:shd w:val="clear" w:color="auto" w:fill="FFF2CC" w:themeFill="accent4" w:themeFillTint="33"/>
          </w:tcPr>
          <w:p w14:paraId="386E393A" w14:textId="77777777" w:rsidR="00241CB8" w:rsidRDefault="00241CB8" w:rsidP="00241CB8">
            <w:pPr>
              <w:pStyle w:val="NoSpacing"/>
              <w:ind w:left="46"/>
              <w:rPr>
                <w:rFonts w:ascii="Helvetica Neue" w:hAnsi="Helvetica Neue"/>
                <w:b/>
                <w:bCs/>
                <w:color w:val="FFFFFF" w:themeColor="background1"/>
                <w:sz w:val="28"/>
                <w:szCs w:val="28"/>
              </w:rPr>
            </w:pPr>
          </w:p>
          <w:p w14:paraId="2B240624" w14:textId="1282A12F" w:rsidR="00241CB8" w:rsidRPr="00A5253D" w:rsidRDefault="00241CB8" w:rsidP="00241CB8">
            <w:pPr>
              <w:pStyle w:val="NoSpacing"/>
              <w:ind w:left="46"/>
              <w:rPr>
                <w:rFonts w:ascii="Helvetica Neue" w:hAnsi="Helvetica Neue"/>
                <w:b/>
                <w:bCs/>
                <w:color w:val="FFFFFF" w:themeColor="background1"/>
                <w:sz w:val="28"/>
                <w:szCs w:val="28"/>
              </w:rPr>
            </w:pPr>
          </w:p>
        </w:tc>
      </w:tr>
      <w:tr w:rsidR="00AC3850" w14:paraId="48687990" w14:textId="77777777" w:rsidTr="3BDEE636">
        <w:trPr>
          <w:trHeight w:val="207"/>
        </w:trPr>
        <w:tc>
          <w:tcPr>
            <w:tcW w:w="4963" w:type="dxa"/>
            <w:shd w:val="clear" w:color="auto" w:fill="D9D9D9" w:themeFill="background1" w:themeFillShade="D9"/>
            <w:vAlign w:val="bottom"/>
          </w:tcPr>
          <w:p w14:paraId="460FF505" w14:textId="534A9A76"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Name(s) of member(s) completing this </w:t>
            </w:r>
            <w:r w:rsidR="006B032A">
              <w:rPr>
                <w:rFonts w:ascii="Helvetica Neue" w:hAnsi="Helvetica Neue" w:cs="Segoe UI"/>
                <w:b/>
                <w:bCs/>
                <w:color w:val="000000" w:themeColor="text1"/>
              </w:rPr>
              <w:t>APU</w:t>
            </w:r>
          </w:p>
        </w:tc>
        <w:tc>
          <w:tcPr>
            <w:tcW w:w="2862" w:type="dxa"/>
            <w:shd w:val="clear" w:color="auto" w:fill="D9D9D9" w:themeFill="background1" w:themeFillShade="D9"/>
            <w:vAlign w:val="bottom"/>
          </w:tcPr>
          <w:p w14:paraId="6D379C00" w14:textId="4C3F4DB0"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Department </w:t>
            </w:r>
          </w:p>
        </w:tc>
        <w:tc>
          <w:tcPr>
            <w:tcW w:w="2101" w:type="dxa"/>
            <w:shd w:val="clear" w:color="auto" w:fill="D9D9D9" w:themeFill="background1" w:themeFillShade="D9"/>
            <w:vAlign w:val="bottom"/>
          </w:tcPr>
          <w:p w14:paraId="77C129AB" w14:textId="59F175FD"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Completion Date</w:t>
            </w:r>
          </w:p>
        </w:tc>
      </w:tr>
      <w:tr w:rsidR="00AC3850" w14:paraId="626B4E3E" w14:textId="77777777" w:rsidTr="009F5A1B">
        <w:trPr>
          <w:trHeight w:val="67"/>
        </w:trPr>
        <w:tc>
          <w:tcPr>
            <w:tcW w:w="4963" w:type="dxa"/>
            <w:shd w:val="clear" w:color="auto" w:fill="auto"/>
            <w:vAlign w:val="bottom"/>
          </w:tcPr>
          <w:p w14:paraId="1BA6B19B" w14:textId="77777777" w:rsidR="00024E68" w:rsidRDefault="00024E68" w:rsidP="00024E68">
            <w:pPr>
              <w:pStyle w:val="NoSpacing"/>
              <w:rPr>
                <w:rFonts w:ascii="Helvetica Neue" w:hAnsi="Helvetica Neue"/>
              </w:rPr>
            </w:pPr>
            <w:r>
              <w:rPr>
                <w:rFonts w:ascii="Helvetica Neue" w:hAnsi="Helvetica Neue"/>
              </w:rPr>
              <w:t>Matthew Freeman</w:t>
            </w:r>
          </w:p>
          <w:p w14:paraId="3556AAD5" w14:textId="64F84280" w:rsidR="00AC3850" w:rsidRPr="00BF4F9D" w:rsidRDefault="00024E68" w:rsidP="00024E68">
            <w:pPr>
              <w:pStyle w:val="NoSpacing"/>
              <w:rPr>
                <w:rFonts w:ascii="Helvetica Neue" w:hAnsi="Helvetica Neue"/>
                <w:color w:val="FFFFFF" w:themeColor="background1"/>
              </w:rPr>
            </w:pPr>
            <w:r>
              <w:rPr>
                <w:rFonts w:ascii="Helvetica Neue" w:hAnsi="Helvetica Neue"/>
              </w:rPr>
              <w:t>Charlotte Lee</w:t>
            </w:r>
          </w:p>
          <w:p w14:paraId="0C4DDCDE" w14:textId="6F6BB5C1" w:rsidR="00AC3850" w:rsidRPr="00BF4F9D" w:rsidRDefault="009F5A1B" w:rsidP="00BF4F9D">
            <w:pPr>
              <w:pStyle w:val="NoSpacing"/>
              <w:ind w:left="46"/>
              <w:rPr>
                <w:rFonts w:ascii="Helvetica Neue" w:hAnsi="Helvetica Neue"/>
                <w:color w:val="FFFFFF" w:themeColor="background1"/>
              </w:rPr>
            </w:pPr>
            <w:r>
              <w:rPr>
                <w:rFonts w:ascii="Helvetica Neue" w:hAnsi="Helvetica Neue"/>
                <w:color w:val="FFFFFF" w:themeColor="background1"/>
              </w:rPr>
              <w:t>Ma</w:t>
            </w:r>
          </w:p>
        </w:tc>
        <w:tc>
          <w:tcPr>
            <w:tcW w:w="2862" w:type="dxa"/>
            <w:shd w:val="clear" w:color="auto" w:fill="auto"/>
            <w:vAlign w:val="bottom"/>
          </w:tcPr>
          <w:p w14:paraId="221EEE64" w14:textId="2891C580" w:rsidR="00AC3850" w:rsidRPr="00024E68" w:rsidRDefault="00024E68" w:rsidP="00024E68">
            <w:pPr>
              <w:pStyle w:val="NoSpacing"/>
              <w:rPr>
                <w:rFonts w:ascii="Helvetica Neue" w:hAnsi="Helvetica Neue"/>
              </w:rPr>
            </w:pPr>
            <w:r>
              <w:rPr>
                <w:rFonts w:ascii="Helvetica Neue" w:hAnsi="Helvetica Neue"/>
              </w:rPr>
              <w:t>Political Science</w:t>
            </w:r>
          </w:p>
        </w:tc>
        <w:tc>
          <w:tcPr>
            <w:tcW w:w="2101" w:type="dxa"/>
            <w:shd w:val="clear" w:color="auto" w:fill="auto"/>
            <w:vAlign w:val="bottom"/>
          </w:tcPr>
          <w:p w14:paraId="32758B3C" w14:textId="75168F53" w:rsidR="00AC3850" w:rsidRPr="00024E68" w:rsidRDefault="00024E68" w:rsidP="00024E68">
            <w:pPr>
              <w:pStyle w:val="NoSpacing"/>
              <w:rPr>
                <w:rFonts w:ascii="Helvetica Neue" w:hAnsi="Helvetica Neue"/>
              </w:rPr>
            </w:pPr>
            <w:r>
              <w:rPr>
                <w:rFonts w:ascii="Helvetica Neue" w:hAnsi="Helvetica Neue"/>
              </w:rPr>
              <w:t>11/27/23</w:t>
            </w:r>
          </w:p>
        </w:tc>
      </w:tr>
      <w:tr w:rsidR="00C634A7" w14:paraId="7A624E70" w14:textId="77777777" w:rsidTr="3BDEE636">
        <w:tc>
          <w:tcPr>
            <w:tcW w:w="9926" w:type="dxa"/>
            <w:gridSpan w:val="3"/>
            <w:tcBorders>
              <w:top w:val="single" w:sz="4" w:space="0" w:color="auto"/>
              <w:bottom w:val="single" w:sz="4" w:space="0" w:color="auto"/>
            </w:tcBorders>
            <w:shd w:val="clear" w:color="auto" w:fill="D9D9D9" w:themeFill="background1" w:themeFillShade="D9"/>
          </w:tcPr>
          <w:p w14:paraId="45D43E2E" w14:textId="2AFEBB7A" w:rsidR="00C634A7" w:rsidRPr="007335EF" w:rsidRDefault="00C634A7" w:rsidP="00C634A7">
            <w:pPr>
              <w:pStyle w:val="NoSpacing"/>
              <w:ind w:right="-90"/>
              <w:rPr>
                <w:rFonts w:ascii="Helvetica Neue" w:hAnsi="Helvetica Neue"/>
                <w:b/>
                <w:bCs/>
              </w:rPr>
            </w:pPr>
            <w:r w:rsidRPr="007335EF">
              <w:rPr>
                <w:rFonts w:ascii="Helvetica Neue" w:hAnsi="Helvetica Neue"/>
                <w:b/>
                <w:bCs/>
              </w:rPr>
              <w:t xml:space="preserve">List faculty names </w:t>
            </w:r>
            <w:r w:rsidRPr="007335EF">
              <w:rPr>
                <w:rFonts w:ascii="Helvetica Neue" w:hAnsi="Helvetica Neue"/>
                <w:b/>
                <w:bCs/>
                <w:color w:val="000000" w:themeColor="text1"/>
              </w:rPr>
              <w:t xml:space="preserve">with assignments in fall </w:t>
            </w:r>
            <w:r w:rsidR="00AB3545" w:rsidRPr="007335EF">
              <w:rPr>
                <w:rFonts w:ascii="Helvetica Neue" w:hAnsi="Helvetica Neue"/>
                <w:b/>
                <w:bCs/>
                <w:color w:val="000000" w:themeColor="text1"/>
              </w:rPr>
              <w:t>202</w:t>
            </w:r>
            <w:r w:rsidR="00301175">
              <w:rPr>
                <w:rFonts w:ascii="Helvetica Neue" w:hAnsi="Helvetica Neue"/>
                <w:b/>
                <w:bCs/>
                <w:color w:val="000000" w:themeColor="text1"/>
              </w:rPr>
              <w:t>3</w:t>
            </w:r>
            <w:r w:rsidRPr="007335EF">
              <w:rPr>
                <w:rFonts w:ascii="Helvetica Neue" w:hAnsi="Helvetica Neue"/>
                <w:b/>
                <w:bCs/>
                <w:color w:val="000000" w:themeColor="text1"/>
              </w:rPr>
              <w:t>.</w:t>
            </w:r>
          </w:p>
        </w:tc>
      </w:tr>
      <w:tr w:rsidR="00C634A7" w14:paraId="3C1A124C" w14:textId="77777777" w:rsidTr="3BDEE636">
        <w:trPr>
          <w:trHeight w:val="132"/>
        </w:trPr>
        <w:tc>
          <w:tcPr>
            <w:tcW w:w="49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2787A2" w14:textId="22FC8843" w:rsidR="00C634A7" w:rsidRPr="007335EF" w:rsidRDefault="00C634A7" w:rsidP="00C634A7">
            <w:pPr>
              <w:pStyle w:val="NoSpacing"/>
              <w:rPr>
                <w:rFonts w:ascii="Helvetica Neue" w:hAnsi="Helvetica Neue"/>
                <w:color w:val="000000" w:themeColor="text1"/>
              </w:rPr>
            </w:pPr>
            <w:r w:rsidRPr="007335EF">
              <w:rPr>
                <w:rFonts w:ascii="Helvetica Neue" w:hAnsi="Helvetica Neue" w:cs="Segoe UI"/>
                <w:color w:val="000000" w:themeColor="text1"/>
              </w:rPr>
              <w:t>Full Time</w:t>
            </w:r>
          </w:p>
        </w:tc>
        <w:tc>
          <w:tcPr>
            <w:tcW w:w="49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6815D3" w14:textId="4D0424B1" w:rsidR="00C634A7" w:rsidRPr="007335EF" w:rsidRDefault="00C634A7" w:rsidP="00C634A7">
            <w:pPr>
              <w:pStyle w:val="NoSpacing"/>
              <w:rPr>
                <w:rFonts w:ascii="Helvetica Neue" w:hAnsi="Helvetica Neue"/>
                <w:color w:val="000000" w:themeColor="text1"/>
              </w:rPr>
            </w:pPr>
            <w:r w:rsidRPr="007335EF">
              <w:rPr>
                <w:rFonts w:ascii="Helvetica Neue" w:hAnsi="Helvetica Neue" w:cs="Segoe UI"/>
                <w:color w:val="000000" w:themeColor="text1"/>
              </w:rPr>
              <w:t>Part Time</w:t>
            </w:r>
          </w:p>
        </w:tc>
      </w:tr>
      <w:tr w:rsidR="00C634A7" w14:paraId="30412837" w14:textId="77777777" w:rsidTr="000011AD">
        <w:trPr>
          <w:trHeight w:val="131"/>
        </w:trPr>
        <w:tc>
          <w:tcPr>
            <w:tcW w:w="4963" w:type="dxa"/>
            <w:tcBorders>
              <w:top w:val="single" w:sz="4" w:space="0" w:color="auto"/>
            </w:tcBorders>
            <w:shd w:val="clear" w:color="auto" w:fill="auto"/>
            <w:vAlign w:val="bottom"/>
          </w:tcPr>
          <w:p w14:paraId="47CF276B" w14:textId="77777777" w:rsidR="00C634A7" w:rsidRDefault="009F5A1B" w:rsidP="00BF4F9D">
            <w:pPr>
              <w:pStyle w:val="NoSpacing"/>
              <w:rPr>
                <w:rFonts w:ascii="Helvetica Neue" w:hAnsi="Helvetica Neue"/>
              </w:rPr>
            </w:pPr>
            <w:r>
              <w:rPr>
                <w:rFonts w:ascii="Helvetica Neue" w:hAnsi="Helvetica Neue"/>
              </w:rPr>
              <w:t>Matthew Freeman</w:t>
            </w:r>
          </w:p>
          <w:p w14:paraId="049756DB" w14:textId="374B8382" w:rsidR="009F5A1B" w:rsidRPr="007335EF" w:rsidRDefault="009F5A1B" w:rsidP="00BF4F9D">
            <w:pPr>
              <w:pStyle w:val="NoSpacing"/>
              <w:rPr>
                <w:rFonts w:ascii="Helvetica Neue" w:hAnsi="Helvetica Neue"/>
              </w:rPr>
            </w:pPr>
            <w:r>
              <w:rPr>
                <w:rFonts w:ascii="Helvetica Neue" w:hAnsi="Helvetica Neue"/>
              </w:rPr>
              <w:t>Charlotte Lee</w:t>
            </w:r>
          </w:p>
        </w:tc>
        <w:tc>
          <w:tcPr>
            <w:tcW w:w="4963" w:type="dxa"/>
            <w:gridSpan w:val="2"/>
            <w:tcBorders>
              <w:top w:val="single" w:sz="4" w:space="0" w:color="auto"/>
            </w:tcBorders>
            <w:shd w:val="clear" w:color="auto" w:fill="auto"/>
            <w:vAlign w:val="bottom"/>
          </w:tcPr>
          <w:p w14:paraId="33D0569D" w14:textId="0EADF1ED" w:rsidR="00C634A7" w:rsidRDefault="009F5A1B" w:rsidP="00BF4F9D">
            <w:pPr>
              <w:pStyle w:val="NoSpacing"/>
              <w:rPr>
                <w:rFonts w:ascii="Helvetica Neue" w:hAnsi="Helvetica Neue"/>
              </w:rPr>
            </w:pPr>
            <w:r>
              <w:rPr>
                <w:rFonts w:ascii="Helvetica Neue" w:hAnsi="Helvetica Neue"/>
              </w:rPr>
              <w:t xml:space="preserve">Blake </w:t>
            </w:r>
            <w:proofErr w:type="spellStart"/>
            <w:r>
              <w:rPr>
                <w:rFonts w:ascii="Helvetica Neue" w:hAnsi="Helvetica Neue"/>
              </w:rPr>
              <w:t>Respini</w:t>
            </w:r>
            <w:proofErr w:type="spellEnd"/>
          </w:p>
          <w:p w14:paraId="637596E7" w14:textId="6C02318A" w:rsidR="009F5A1B" w:rsidRPr="007335EF" w:rsidRDefault="009F5A1B" w:rsidP="00BF4F9D">
            <w:pPr>
              <w:pStyle w:val="NoSpacing"/>
              <w:rPr>
                <w:rFonts w:ascii="Helvetica Neue" w:hAnsi="Helvetica Neue"/>
              </w:rPr>
            </w:pPr>
            <w:r>
              <w:rPr>
                <w:rFonts w:ascii="Helvetica Neue" w:hAnsi="Helvetica Neue"/>
              </w:rPr>
              <w:t xml:space="preserve">Zahra </w:t>
            </w:r>
            <w:proofErr w:type="spellStart"/>
            <w:r>
              <w:rPr>
                <w:rFonts w:ascii="Helvetica Neue" w:hAnsi="Helvetica Neue"/>
              </w:rPr>
              <w:t>Mojtahedi</w:t>
            </w:r>
            <w:proofErr w:type="spellEnd"/>
          </w:p>
          <w:p w14:paraId="5BB0FF5B" w14:textId="4AE42D5C" w:rsidR="00C634A7" w:rsidRPr="007335EF" w:rsidRDefault="009F5A1B" w:rsidP="00BF4F9D">
            <w:pPr>
              <w:pStyle w:val="NoSpacing"/>
              <w:rPr>
                <w:rFonts w:ascii="Helvetica Neue" w:hAnsi="Helvetica Neue"/>
              </w:rPr>
            </w:pPr>
            <w:r>
              <w:rPr>
                <w:rFonts w:ascii="Helvetica Neue" w:hAnsi="Helvetica Neue"/>
              </w:rPr>
              <w:t xml:space="preserve">Alex </w:t>
            </w:r>
            <w:proofErr w:type="spellStart"/>
            <w:r>
              <w:rPr>
                <w:rFonts w:ascii="Helvetica Neue" w:hAnsi="Helvetica Neue"/>
              </w:rPr>
              <w:t>Otruba</w:t>
            </w:r>
            <w:proofErr w:type="spellEnd"/>
          </w:p>
        </w:tc>
      </w:tr>
    </w:tbl>
    <w:p w14:paraId="50778AA6" w14:textId="150EE104" w:rsidR="00C634A7" w:rsidRDefault="00C634A7" w:rsidP="00793CEC">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636202" w:rsidRPr="0078795C" w14:paraId="5E66EABD" w14:textId="77777777" w:rsidTr="3BDEE636">
        <w:tc>
          <w:tcPr>
            <w:tcW w:w="9926" w:type="dxa"/>
            <w:shd w:val="clear" w:color="auto" w:fill="009193"/>
          </w:tcPr>
          <w:p w14:paraId="1C0DF46E" w14:textId="7FEA2A82" w:rsidR="00636202" w:rsidRPr="0078795C" w:rsidRDefault="00C94A73" w:rsidP="00E954D2">
            <w:pPr>
              <w:rPr>
                <w:rFonts w:ascii="Helvetica Neue" w:hAnsi="Helvetica Neue"/>
                <w:b/>
                <w:bCs/>
                <w:sz w:val="28"/>
                <w:szCs w:val="28"/>
              </w:rPr>
            </w:pPr>
            <w:r>
              <w:rPr>
                <w:rFonts w:ascii="Helvetica Neue" w:eastAsia="Calibri" w:hAnsi="Helvetica Neue" w:cs="Calibri"/>
                <w:b/>
                <w:bCs/>
                <w:color w:val="FFFFFF" w:themeColor="background1"/>
                <w:sz w:val="28"/>
                <w:szCs w:val="28"/>
              </w:rPr>
              <w:t>1b</w:t>
            </w:r>
            <w:r w:rsidR="00636202">
              <w:rPr>
                <w:rFonts w:ascii="Helvetica Neue" w:eastAsia="Calibri" w:hAnsi="Helvetica Neue" w:cs="Calibri"/>
                <w:b/>
                <w:bCs/>
                <w:color w:val="FFFFFF" w:themeColor="background1"/>
                <w:sz w:val="28"/>
                <w:szCs w:val="28"/>
              </w:rPr>
              <w:t>. D</w:t>
            </w:r>
            <w:r w:rsidR="00CF2027">
              <w:rPr>
                <w:rFonts w:ascii="Helvetica Neue" w:eastAsia="Calibri" w:hAnsi="Helvetica Neue" w:cs="Calibri"/>
                <w:b/>
                <w:bCs/>
                <w:color w:val="FFFFFF" w:themeColor="background1"/>
                <w:sz w:val="28"/>
                <w:szCs w:val="28"/>
              </w:rPr>
              <w:t>epartment Priorities &amp; Goals</w:t>
            </w:r>
          </w:p>
        </w:tc>
      </w:tr>
      <w:tr w:rsidR="00636202" w:rsidRPr="007335EF" w14:paraId="46C4E3CF" w14:textId="77777777" w:rsidTr="000011AD">
        <w:tc>
          <w:tcPr>
            <w:tcW w:w="9926" w:type="dxa"/>
            <w:shd w:val="clear" w:color="auto" w:fill="E2EFD9" w:themeFill="accent6" w:themeFillTint="33"/>
          </w:tcPr>
          <w:p w14:paraId="2D483924" w14:textId="0E254EF9" w:rsidR="00636202" w:rsidRPr="005002F6" w:rsidRDefault="268F009C" w:rsidP="3BDEE636">
            <w:pPr>
              <w:rPr>
                <w:rFonts w:ascii="Helvetica Neue" w:hAnsi="Helvetica Neue" w:cs="Segoe UI"/>
                <w:sz w:val="22"/>
                <w:szCs w:val="22"/>
              </w:rPr>
            </w:pPr>
            <w:r w:rsidRPr="005002F6">
              <w:rPr>
                <w:rFonts w:ascii="Helvetica Neue" w:hAnsi="Helvetica Neue" w:cs="Segoe UI"/>
                <w:sz w:val="22"/>
                <w:szCs w:val="22"/>
              </w:rPr>
              <w:t>Based on the</w:t>
            </w:r>
            <w:r w:rsidR="7448336A" w:rsidRPr="005002F6">
              <w:rPr>
                <w:rFonts w:ascii="Helvetica Neue" w:hAnsi="Helvetica Neue" w:cs="Segoe UI"/>
                <w:sz w:val="22"/>
                <w:szCs w:val="22"/>
              </w:rPr>
              <w:t xml:space="preserve"> </w:t>
            </w:r>
            <w:hyperlink r:id="rId18" w:history="1">
              <w:r w:rsidR="7448336A" w:rsidRPr="005002F6">
                <w:rPr>
                  <w:rStyle w:val="Hyperlink"/>
                  <w:rFonts w:ascii="Helvetica Neue" w:hAnsi="Helvetica Neue" w:cs="Segoe UI"/>
                  <w:sz w:val="22"/>
                  <w:szCs w:val="22"/>
                </w:rPr>
                <w:t>Educational Master Plan</w:t>
              </w:r>
            </w:hyperlink>
            <w:r w:rsidR="7448336A" w:rsidRPr="005002F6">
              <w:rPr>
                <w:rFonts w:ascii="Helvetica Neue" w:hAnsi="Helvetica Neue" w:cs="Segoe UI"/>
                <w:sz w:val="22"/>
                <w:szCs w:val="22"/>
              </w:rPr>
              <w:t xml:space="preserve">, </w:t>
            </w:r>
            <w:hyperlink r:id="rId19" w:history="1">
              <w:r w:rsidR="7448336A" w:rsidRPr="005002F6">
                <w:rPr>
                  <w:rStyle w:val="Hyperlink"/>
                  <w:rFonts w:ascii="Helvetica Neue" w:hAnsi="Helvetica Neue" w:cs="Segoe UI"/>
                  <w:sz w:val="22"/>
                  <w:szCs w:val="22"/>
                </w:rPr>
                <w:t>Shared Vision</w:t>
              </w:r>
            </w:hyperlink>
            <w:r w:rsidR="51209619" w:rsidRPr="005002F6">
              <w:rPr>
                <w:rFonts w:ascii="Helvetica Neue" w:hAnsi="Helvetica Neue" w:cs="Segoe UI"/>
                <w:sz w:val="22"/>
                <w:szCs w:val="22"/>
              </w:rPr>
              <w:t>,</w:t>
            </w:r>
            <w:r w:rsidRPr="005002F6">
              <w:rPr>
                <w:rFonts w:ascii="Helvetica Neue" w:hAnsi="Helvetica Neue" w:cs="Segoe UI"/>
                <w:sz w:val="22"/>
                <w:szCs w:val="22"/>
              </w:rPr>
              <w:t xml:space="preserve"> </w:t>
            </w:r>
            <w:hyperlink r:id="rId20">
              <w:r w:rsidRPr="005002F6">
                <w:rPr>
                  <w:rStyle w:val="Hyperlink"/>
                  <w:rFonts w:ascii="Helvetica Neue" w:hAnsi="Helvetica Neue"/>
                  <w:sz w:val="22"/>
                  <w:szCs w:val="22"/>
                </w:rPr>
                <w:t>SCFF</w:t>
              </w:r>
            </w:hyperlink>
            <w:r w:rsidRPr="005002F6">
              <w:rPr>
                <w:rFonts w:ascii="Helvetica Neue" w:hAnsi="Helvetica Neue" w:cs="Segoe UI"/>
                <w:sz w:val="22"/>
                <w:szCs w:val="22"/>
              </w:rPr>
              <w:t>, and your department mission, what are your department’s priorities and goals for 202</w:t>
            </w:r>
            <w:r w:rsidR="65BE21C6" w:rsidRPr="005002F6">
              <w:rPr>
                <w:rFonts w:ascii="Helvetica Neue" w:hAnsi="Helvetica Neue" w:cs="Segoe UI"/>
                <w:sz w:val="22"/>
                <w:szCs w:val="22"/>
              </w:rPr>
              <w:t>3</w:t>
            </w:r>
            <w:r w:rsidRPr="005002F6">
              <w:rPr>
                <w:rFonts w:ascii="Helvetica Neue" w:hAnsi="Helvetica Neue" w:cs="Segoe UI"/>
                <w:sz w:val="22"/>
                <w:szCs w:val="22"/>
              </w:rPr>
              <w:t>-2</w:t>
            </w:r>
            <w:r w:rsidR="03C642D4" w:rsidRPr="005002F6">
              <w:rPr>
                <w:rFonts w:ascii="Helvetica Neue" w:hAnsi="Helvetica Neue" w:cs="Segoe UI"/>
                <w:sz w:val="22"/>
                <w:szCs w:val="22"/>
              </w:rPr>
              <w:t>4</w:t>
            </w:r>
            <w:r w:rsidRPr="005002F6">
              <w:rPr>
                <w:rFonts w:ascii="Helvetica Neue" w:hAnsi="Helvetica Neue" w:cs="Segoe UI"/>
                <w:sz w:val="22"/>
                <w:szCs w:val="22"/>
              </w:rPr>
              <w:t>?</w:t>
            </w:r>
            <w:r w:rsidR="44E058BB" w:rsidRPr="005002F6">
              <w:rPr>
                <w:rFonts w:ascii="Helvetica Neue" w:hAnsi="Helvetica Neue" w:cs="Segoe UI"/>
                <w:sz w:val="22"/>
                <w:szCs w:val="22"/>
              </w:rPr>
              <w:t xml:space="preserve"> Look at last year’s priorities and goals, review and assess </w:t>
            </w:r>
            <w:r w:rsidR="3B4FAD9E" w:rsidRPr="005002F6">
              <w:rPr>
                <w:rFonts w:ascii="Helvetica Neue" w:hAnsi="Helvetica Neue" w:cs="Segoe UI"/>
                <w:sz w:val="22"/>
                <w:szCs w:val="22"/>
              </w:rPr>
              <w:t>any changes you would like to make for this year.</w:t>
            </w:r>
          </w:p>
        </w:tc>
      </w:tr>
      <w:tr w:rsidR="00636202" w:rsidRPr="007335EF" w14:paraId="602F3B98" w14:textId="77777777" w:rsidTr="000011AD">
        <w:tc>
          <w:tcPr>
            <w:tcW w:w="9926" w:type="dxa"/>
            <w:shd w:val="clear" w:color="auto" w:fill="auto"/>
          </w:tcPr>
          <w:p w14:paraId="3615C2BA" w14:textId="77777777" w:rsidR="009F5A1B" w:rsidRDefault="009F5A1B" w:rsidP="009F5A1B">
            <w:pPr>
              <w:pStyle w:val="ListParagraph"/>
              <w:numPr>
                <w:ilvl w:val="0"/>
                <w:numId w:val="43"/>
              </w:numPr>
              <w:rPr>
                <w:rFonts w:ascii="Avenir" w:hAnsi="Avenir" w:cs="Segoe UI"/>
              </w:rPr>
            </w:pPr>
            <w:r w:rsidRPr="00BE7527">
              <w:rPr>
                <w:rFonts w:ascii="Avenir" w:hAnsi="Avenir" w:cs="Segoe UI"/>
              </w:rPr>
              <w:t>Continue to develop assessment efforts within the department. Work to include, through professional development opportunities and inclusionary methods,</w:t>
            </w:r>
            <w:r>
              <w:rPr>
                <w:rFonts w:ascii="Avenir" w:hAnsi="Avenir" w:cs="Segoe UI"/>
              </w:rPr>
              <w:t xml:space="preserve"> </w:t>
            </w:r>
            <w:r w:rsidRPr="00BE7527">
              <w:rPr>
                <w:rFonts w:ascii="Avenir" w:hAnsi="Avenir" w:cs="Segoe UI"/>
              </w:rPr>
              <w:t>more part and full-faculty members within assessment.  As this academic year is the second of a new 3-year assessment cycle, all courses that have not been assessed, or inadequately assessed, in the last three years will be assessed this cycle.</w:t>
            </w:r>
          </w:p>
          <w:p w14:paraId="7BDC1ECD" w14:textId="77777777" w:rsidR="009F5A1B" w:rsidRDefault="009F5A1B" w:rsidP="009F5A1B">
            <w:pPr>
              <w:pStyle w:val="ListParagraph"/>
              <w:numPr>
                <w:ilvl w:val="0"/>
                <w:numId w:val="43"/>
              </w:numPr>
              <w:rPr>
                <w:rFonts w:ascii="Avenir" w:hAnsi="Avenir" w:cs="Segoe UI"/>
              </w:rPr>
            </w:pPr>
            <w:r w:rsidRPr="00BE7527">
              <w:rPr>
                <w:rFonts w:ascii="Avenir" w:hAnsi="Avenir" w:cs="Segoe UI"/>
              </w:rPr>
              <w:lastRenderedPageBreak/>
              <w:t xml:space="preserve">Introduction of further thematic </w:t>
            </w:r>
            <w:r>
              <w:rPr>
                <w:rFonts w:ascii="Avenir" w:hAnsi="Avenir" w:cs="Segoe UI"/>
              </w:rPr>
              <w:t>course content</w:t>
            </w:r>
            <w:r w:rsidRPr="00BE7527">
              <w:rPr>
                <w:rFonts w:ascii="Avenir" w:hAnsi="Avenir" w:cs="Segoe UI"/>
              </w:rPr>
              <w:t xml:space="preserve"> to better serve student needs</w:t>
            </w:r>
            <w:r>
              <w:rPr>
                <w:rFonts w:ascii="Avenir" w:hAnsi="Avenir" w:cs="Segoe UI"/>
              </w:rPr>
              <w:t>, for example coursework that complements the ongoing equity work on campus</w:t>
            </w:r>
            <w:r w:rsidRPr="00BE7527">
              <w:rPr>
                <w:rFonts w:ascii="Avenir" w:hAnsi="Avenir" w:cs="Segoe UI"/>
              </w:rPr>
              <w:t>.</w:t>
            </w:r>
            <w:r>
              <w:rPr>
                <w:rFonts w:ascii="Avenir" w:hAnsi="Avenir" w:cs="Segoe UI"/>
              </w:rPr>
              <w:t xml:space="preserve"> Faculty may also explore offering a section of a newly approved political science course, POLS 170: Gender and Race in Politics.</w:t>
            </w:r>
          </w:p>
          <w:p w14:paraId="10448956" w14:textId="77777777" w:rsidR="009F5A1B" w:rsidRDefault="009F5A1B" w:rsidP="009F5A1B">
            <w:pPr>
              <w:pStyle w:val="ListParagraph"/>
              <w:numPr>
                <w:ilvl w:val="0"/>
                <w:numId w:val="43"/>
              </w:numPr>
              <w:rPr>
                <w:rFonts w:ascii="Avenir" w:hAnsi="Avenir" w:cs="Segoe UI"/>
              </w:rPr>
            </w:pPr>
            <w:r w:rsidRPr="00BE7527">
              <w:rPr>
                <w:rFonts w:ascii="Avenir" w:hAnsi="Avenir" w:cs="Segoe UI"/>
              </w:rPr>
              <w:t>Work as a department to improve our overall completion rates and productivity.  Provide the best possible instruction using the most relevant materials and techniques to improve student success and completion.</w:t>
            </w:r>
          </w:p>
          <w:p w14:paraId="0A644BDA" w14:textId="6B205285" w:rsidR="00636202" w:rsidRPr="009F5A1B" w:rsidRDefault="009F5A1B" w:rsidP="00E954D2">
            <w:pPr>
              <w:pStyle w:val="ListParagraph"/>
              <w:numPr>
                <w:ilvl w:val="0"/>
                <w:numId w:val="43"/>
              </w:numPr>
              <w:rPr>
                <w:rFonts w:ascii="Avenir" w:hAnsi="Avenir" w:cs="Segoe UI"/>
              </w:rPr>
            </w:pPr>
            <w:r w:rsidRPr="00BE7527">
              <w:rPr>
                <w:rFonts w:ascii="Avenir" w:hAnsi="Avenir" w:cs="Segoe UI"/>
              </w:rPr>
              <w:t xml:space="preserve">Support equity within our classrooms and also actively recruit as diverse a faculty as possible in an effort to close the achievement gap.  Political Science faculty are </w:t>
            </w:r>
            <w:r>
              <w:rPr>
                <w:rFonts w:ascii="Avenir" w:hAnsi="Avenir" w:cs="Segoe UI"/>
              </w:rPr>
              <w:t>creating</w:t>
            </w:r>
            <w:r w:rsidRPr="00BE7527">
              <w:rPr>
                <w:rFonts w:ascii="Avenir" w:hAnsi="Avenir" w:cs="Segoe UI"/>
              </w:rPr>
              <w:t xml:space="preserve"> “zero </w:t>
            </w:r>
            <w:r>
              <w:rPr>
                <w:rFonts w:ascii="Avenir" w:hAnsi="Avenir" w:cs="Segoe UI"/>
              </w:rPr>
              <w:t xml:space="preserve">textbook </w:t>
            </w:r>
            <w:r w:rsidRPr="00BE7527">
              <w:rPr>
                <w:rFonts w:ascii="Avenir" w:hAnsi="Avenir" w:cs="Segoe UI"/>
              </w:rPr>
              <w:t xml:space="preserve">cost” </w:t>
            </w:r>
            <w:r>
              <w:rPr>
                <w:rFonts w:ascii="Avenir" w:hAnsi="Avenir" w:cs="Segoe UI"/>
              </w:rPr>
              <w:t>courses and adopting Open Educational Resources (OER)</w:t>
            </w:r>
            <w:r w:rsidRPr="00BE7527">
              <w:rPr>
                <w:rFonts w:ascii="Avenir" w:hAnsi="Avenir" w:cs="Segoe UI"/>
              </w:rPr>
              <w:t xml:space="preserve"> in order to reduce education costs for students.  Continue developing faculty advising</w:t>
            </w:r>
            <w:r>
              <w:rPr>
                <w:rFonts w:ascii="Avenir" w:hAnsi="Avenir" w:cs="Segoe UI"/>
              </w:rPr>
              <w:t>.</w:t>
            </w:r>
          </w:p>
          <w:p w14:paraId="44BEA0E5" w14:textId="68BBD175" w:rsidR="00636202" w:rsidRPr="007335EF" w:rsidRDefault="00636202" w:rsidP="00E954D2">
            <w:pPr>
              <w:rPr>
                <w:rFonts w:ascii="Helvetica Neue" w:hAnsi="Helvetica Neue"/>
                <w:sz w:val="22"/>
                <w:szCs w:val="22"/>
              </w:rPr>
            </w:pPr>
          </w:p>
        </w:tc>
      </w:tr>
    </w:tbl>
    <w:p w14:paraId="21A80D04" w14:textId="1137BAB2" w:rsidR="00EE3904" w:rsidRDefault="00EE3904" w:rsidP="005002F6">
      <w:pPr>
        <w:spacing w:after="160" w:line="259" w:lineRule="auto"/>
      </w:pPr>
    </w:p>
    <w:tbl>
      <w:tblPr>
        <w:tblStyle w:val="TableGrid"/>
        <w:tblW w:w="0" w:type="auto"/>
        <w:tblLook w:val="04A0" w:firstRow="1" w:lastRow="0" w:firstColumn="1" w:lastColumn="0" w:noHBand="0" w:noVBand="1"/>
      </w:tblPr>
      <w:tblGrid>
        <w:gridCol w:w="9926"/>
      </w:tblGrid>
      <w:tr w:rsidR="00F85961" w:rsidRPr="00A45E54" w14:paraId="4C3BA800" w14:textId="77777777" w:rsidTr="004923B5">
        <w:tc>
          <w:tcPr>
            <w:tcW w:w="9926" w:type="dxa"/>
            <w:shd w:val="clear" w:color="auto" w:fill="009193"/>
          </w:tcPr>
          <w:p w14:paraId="53BB1C5B" w14:textId="77777777" w:rsidR="00F85961" w:rsidRPr="00A45E54" w:rsidRDefault="00F85961" w:rsidP="004923B5">
            <w:pPr>
              <w:pStyle w:val="NoSpacing"/>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2</w:t>
            </w:r>
            <w:r w:rsidRPr="3BDEE636">
              <w:rPr>
                <w:rFonts w:ascii="Helvetica Neue" w:hAnsi="Helvetica Neue"/>
                <w:b/>
                <w:bCs/>
                <w:color w:val="FFFFFF" w:themeColor="background1"/>
                <w:sz w:val="28"/>
                <w:szCs w:val="28"/>
              </w:rPr>
              <w:t>. Institutional Assessment</w:t>
            </w:r>
          </w:p>
        </w:tc>
      </w:tr>
      <w:tr w:rsidR="00F85961" w:rsidRPr="008731CA" w14:paraId="2E33A40B" w14:textId="77777777" w:rsidTr="004923B5">
        <w:tc>
          <w:tcPr>
            <w:tcW w:w="9926" w:type="dxa"/>
            <w:shd w:val="clear" w:color="auto" w:fill="E2EFD9" w:themeFill="accent6" w:themeFillTint="33"/>
          </w:tcPr>
          <w:p w14:paraId="27A8D2C8" w14:textId="77777777" w:rsidR="00F85961" w:rsidRDefault="00F85961" w:rsidP="004923B5">
            <w:pPr>
              <w:rPr>
                <w:rFonts w:ascii="Helvetica Neue" w:hAnsi="Helvetica Neue"/>
                <w:color w:val="000000" w:themeColor="text1"/>
                <w:sz w:val="23"/>
                <w:szCs w:val="23"/>
              </w:rPr>
            </w:pPr>
            <w:r w:rsidRPr="008731CA">
              <w:rPr>
                <w:rFonts w:ascii="Helvetica Neue" w:hAnsi="Helvetica Neue"/>
                <w:color w:val="000000" w:themeColor="text1"/>
                <w:sz w:val="23"/>
                <w:szCs w:val="23"/>
              </w:rPr>
              <w:t xml:space="preserve">Berkeley City College is committed to a culture of assessment to improve instruction, services, and institutional planning.  Findings from SLO, PLO, ALO assessments, and program review data are used to direct resources for areas that are institutional priorities that are articulated in the Educational Master Plan and BCC Strategic Plan.  </w:t>
            </w:r>
          </w:p>
          <w:p w14:paraId="12AB00C6" w14:textId="77777777" w:rsidR="00F85961" w:rsidRDefault="00F85961" w:rsidP="004923B5">
            <w:pPr>
              <w:rPr>
                <w:rFonts w:ascii="Helvetica Neue" w:hAnsi="Helvetica Neue"/>
                <w:color w:val="000000" w:themeColor="text1"/>
                <w:sz w:val="23"/>
                <w:szCs w:val="23"/>
              </w:rPr>
            </w:pPr>
          </w:p>
          <w:p w14:paraId="3396B66D" w14:textId="77777777" w:rsidR="00F85961" w:rsidRDefault="00F85961" w:rsidP="004923B5">
            <w:pPr>
              <w:rPr>
                <w:ins w:id="3" w:author="Phoumy Sayavong" w:date="2023-09-28T12:58:00Z"/>
                <w:rFonts w:ascii="Helvetica Neue" w:hAnsi="Helvetica Neue"/>
                <w:color w:val="000000" w:themeColor="text1"/>
                <w:sz w:val="23"/>
                <w:szCs w:val="23"/>
              </w:rPr>
            </w:pPr>
            <w:r w:rsidRPr="008828F5">
              <w:rPr>
                <w:rFonts w:ascii="Helvetica Neue" w:hAnsi="Helvetica Neue"/>
                <w:color w:val="000000" w:themeColor="text1"/>
                <w:sz w:val="23"/>
                <w:szCs w:val="23"/>
              </w:rPr>
              <w:t xml:space="preserve">Due to the critical role that course and program assessments play in our institutional planning and to be in compliance with the Accreditation requirements, </w:t>
            </w:r>
            <w:r>
              <w:rPr>
                <w:rFonts w:ascii="Helvetica Neue" w:hAnsi="Helvetica Neue"/>
                <w:color w:val="000000" w:themeColor="text1"/>
                <w:sz w:val="23"/>
                <w:szCs w:val="23"/>
              </w:rPr>
              <w:t xml:space="preserve">assessments must be completed to qualify for </w:t>
            </w:r>
            <w:r w:rsidRPr="008828F5">
              <w:rPr>
                <w:rFonts w:ascii="Helvetica Neue" w:hAnsi="Helvetica Neue"/>
                <w:color w:val="000000" w:themeColor="text1"/>
                <w:sz w:val="23"/>
                <w:szCs w:val="23"/>
              </w:rPr>
              <w:t xml:space="preserve">the </w:t>
            </w:r>
            <w:r>
              <w:rPr>
                <w:rFonts w:ascii="Helvetica Neue" w:hAnsi="Helvetica Neue"/>
                <w:color w:val="000000" w:themeColor="text1"/>
                <w:sz w:val="23"/>
                <w:szCs w:val="23"/>
              </w:rPr>
              <w:t>APU</w:t>
            </w:r>
            <w:r w:rsidRPr="008828F5">
              <w:rPr>
                <w:rFonts w:ascii="Helvetica Neue" w:hAnsi="Helvetica Neue"/>
                <w:color w:val="000000" w:themeColor="text1"/>
                <w:sz w:val="23"/>
                <w:szCs w:val="23"/>
              </w:rPr>
              <w:t xml:space="preserve"> resource allocation requests</w:t>
            </w:r>
            <w:r>
              <w:rPr>
                <w:rFonts w:ascii="Helvetica Neue" w:hAnsi="Helvetica Neue"/>
                <w:color w:val="000000" w:themeColor="text1"/>
                <w:sz w:val="23"/>
                <w:szCs w:val="23"/>
              </w:rPr>
              <w:t>.</w:t>
            </w:r>
          </w:p>
          <w:p w14:paraId="13FD90A0" w14:textId="77777777" w:rsidR="00AB45DB" w:rsidRDefault="00AB45DB" w:rsidP="004923B5">
            <w:pPr>
              <w:rPr>
                <w:rFonts w:ascii="Helvetica Neue" w:hAnsi="Helvetica Neue"/>
                <w:color w:val="000000" w:themeColor="text1"/>
                <w:sz w:val="23"/>
                <w:szCs w:val="23"/>
              </w:rPr>
            </w:pPr>
          </w:p>
          <w:p w14:paraId="454975A9" w14:textId="6FF9B464" w:rsidR="00170F67" w:rsidRPr="008731CA" w:rsidRDefault="00AB45DB" w:rsidP="004923B5">
            <w:pPr>
              <w:rPr>
                <w:rFonts w:ascii="Helvetica Neue" w:hAnsi="Helvetica Neue"/>
                <w:color w:val="000000" w:themeColor="text1"/>
                <w:sz w:val="23"/>
                <w:szCs w:val="23"/>
              </w:rPr>
            </w:pPr>
            <w:r>
              <w:rPr>
                <w:rFonts w:ascii="Helvetica Neue" w:hAnsi="Helvetica Neue"/>
                <w:color w:val="000000" w:themeColor="text1"/>
                <w:sz w:val="23"/>
                <w:szCs w:val="23"/>
              </w:rPr>
              <w:t>&lt;</w:t>
            </w:r>
            <w:hyperlink r:id="rId21" w:history="1">
              <w:r w:rsidRPr="00AB45DB">
                <w:rPr>
                  <w:rStyle w:val="Hyperlink"/>
                  <w:rFonts w:ascii="Helvetica Neue" w:hAnsi="Helvetica Neue"/>
                  <w:sz w:val="23"/>
                  <w:szCs w:val="23"/>
                </w:rPr>
                <w:t>Click here to view your Round 5 Assessment Calendar</w:t>
              </w:r>
            </w:hyperlink>
            <w:r>
              <w:rPr>
                <w:rFonts w:ascii="Helvetica Neue" w:hAnsi="Helvetica Neue"/>
                <w:color w:val="000000" w:themeColor="text1"/>
                <w:sz w:val="23"/>
                <w:szCs w:val="23"/>
              </w:rPr>
              <w:t>&gt;</w:t>
            </w:r>
          </w:p>
        </w:tc>
      </w:tr>
      <w:tr w:rsidR="00F85961" w:rsidRPr="00266533" w14:paraId="596664DA" w14:textId="77777777" w:rsidTr="000011AD">
        <w:tc>
          <w:tcPr>
            <w:tcW w:w="9926" w:type="dxa"/>
            <w:shd w:val="clear" w:color="auto" w:fill="FFF2CC" w:themeFill="accent4" w:themeFillTint="33"/>
          </w:tcPr>
          <w:p w14:paraId="0E29170F" w14:textId="762EFD02" w:rsidR="00F85961" w:rsidRPr="00266533" w:rsidRDefault="00F85961" w:rsidP="004923B5">
            <w:pPr>
              <w:rPr>
                <w:rStyle w:val="eop"/>
                <w:rFonts w:ascii="Helvetica Neue" w:hAnsi="Helvetica Neue" w:cs="Arial"/>
                <w:b/>
                <w:bCs/>
                <w:color w:val="000000" w:themeColor="text1"/>
                <w:sz w:val="22"/>
                <w:szCs w:val="22"/>
              </w:rPr>
            </w:pPr>
            <w:r>
              <w:rPr>
                <w:rFonts w:ascii="Helvetica Neue" w:hAnsi="Helvetica Neue"/>
                <w:b/>
                <w:bCs/>
                <w:sz w:val="22"/>
                <w:szCs w:val="22"/>
              </w:rPr>
              <w:t>2</w:t>
            </w:r>
            <w:r w:rsidRPr="51CBA62E">
              <w:rPr>
                <w:rFonts w:ascii="Helvetica Neue" w:hAnsi="Helvetica Neue"/>
                <w:b/>
                <w:bCs/>
                <w:sz w:val="22"/>
                <w:szCs w:val="22"/>
              </w:rPr>
              <w:t xml:space="preserve">a. </w:t>
            </w:r>
            <w:r w:rsidRPr="51CBA62E">
              <w:rPr>
                <w:rStyle w:val="normaltextrun"/>
                <w:rFonts w:ascii="Helvetica Neue" w:hAnsi="Helvetica Neue" w:cs="Arial"/>
                <w:b/>
                <w:bCs/>
                <w:color w:val="000000" w:themeColor="text1"/>
                <w:sz w:val="22"/>
                <w:szCs w:val="22"/>
              </w:rPr>
              <w:t xml:space="preserve">What action plans did your department identify upon the assessment of each SLOs and/or PLOs?  </w:t>
            </w:r>
            <w:r w:rsidRPr="51CBA62E">
              <w:rPr>
                <w:rStyle w:val="eop"/>
                <w:rFonts w:ascii="Helvetica Neue" w:hAnsi="Helvetica Neue" w:cs="Arial"/>
                <w:b/>
                <w:bCs/>
                <w:color w:val="000000" w:themeColor="text1"/>
                <w:sz w:val="22"/>
                <w:szCs w:val="22"/>
              </w:rPr>
              <w:t>Based on your SLO assessment, what did you learn that your department is doing well and areas that you need to improve so that student success rates can be improved?</w:t>
            </w:r>
          </w:p>
        </w:tc>
      </w:tr>
      <w:tr w:rsidR="00F85961" w:rsidRPr="00266533" w14:paraId="499CC746" w14:textId="77777777" w:rsidTr="000011AD">
        <w:tc>
          <w:tcPr>
            <w:tcW w:w="9926" w:type="dxa"/>
            <w:shd w:val="clear" w:color="auto" w:fill="auto"/>
          </w:tcPr>
          <w:p w14:paraId="006C9708" w14:textId="77777777" w:rsidR="009F5A1B" w:rsidRDefault="009F5A1B" w:rsidP="009F5A1B">
            <w:pPr>
              <w:rPr>
                <w:rFonts w:ascii="Helvetica Neue" w:hAnsi="Helvetica Neue"/>
                <w:color w:val="000000" w:themeColor="text1"/>
                <w:sz w:val="22"/>
                <w:szCs w:val="22"/>
              </w:rPr>
            </w:pPr>
            <w:r w:rsidRPr="00E72CA5">
              <w:rPr>
                <w:rFonts w:ascii="Avenir" w:hAnsi="Avenir"/>
                <w:color w:val="000000" w:themeColor="text1"/>
              </w:rPr>
              <w:t>The most important thing learned from assessment was that students are able to grasp major ideas taught across courses in political science and global studies. However, students still require greater assistance with analytical writing skills. This requires more attention by instructors to building writing skills, for example through shorter exercises throughout the semester, culminating in more complex assignments. Additional support in the form of writing tutors would also be ideal.</w:t>
            </w:r>
          </w:p>
          <w:p w14:paraId="4837E732" w14:textId="77777777" w:rsidR="00F85961" w:rsidRDefault="00F85961" w:rsidP="004923B5">
            <w:pPr>
              <w:rPr>
                <w:rFonts w:ascii="Helvetica Neue" w:hAnsi="Helvetica Neue"/>
                <w:color w:val="000000" w:themeColor="text1"/>
                <w:sz w:val="22"/>
                <w:szCs w:val="22"/>
              </w:rPr>
            </w:pPr>
          </w:p>
          <w:p w14:paraId="23AD4780" w14:textId="77777777" w:rsidR="00F85961" w:rsidRPr="00266533" w:rsidRDefault="00F85961" w:rsidP="004923B5">
            <w:pPr>
              <w:rPr>
                <w:rFonts w:ascii="Helvetica Neue" w:hAnsi="Helvetica Neue"/>
                <w:color w:val="000000" w:themeColor="text1"/>
                <w:sz w:val="22"/>
                <w:szCs w:val="22"/>
              </w:rPr>
            </w:pPr>
          </w:p>
        </w:tc>
      </w:tr>
      <w:tr w:rsidR="00F85961" w:rsidRPr="00266533" w14:paraId="709E1EC8" w14:textId="77777777" w:rsidTr="000011AD">
        <w:tc>
          <w:tcPr>
            <w:tcW w:w="9926" w:type="dxa"/>
            <w:shd w:val="clear" w:color="auto" w:fill="FFF2CC" w:themeFill="accent4" w:themeFillTint="33"/>
          </w:tcPr>
          <w:p w14:paraId="1E95B71A" w14:textId="515DD9AB" w:rsidR="00F85961" w:rsidRPr="00266533" w:rsidRDefault="00F85961" w:rsidP="004923B5">
            <w:pPr>
              <w:pStyle w:val="paragraph"/>
              <w:spacing w:before="0" w:beforeAutospacing="0" w:after="0" w:afterAutospacing="0"/>
              <w:textAlignment w:val="baseline"/>
              <w:rPr>
                <w:rFonts w:ascii="Helvetica Neue" w:hAnsi="Helvetica Neue"/>
                <w:color w:val="000000" w:themeColor="text1"/>
                <w:sz w:val="22"/>
                <w:szCs w:val="22"/>
              </w:rPr>
            </w:pPr>
            <w:r>
              <w:rPr>
                <w:rFonts w:ascii="Helvetica Neue" w:hAnsi="Helvetica Neue"/>
                <w:b/>
                <w:bCs/>
                <w:sz w:val="22"/>
                <w:szCs w:val="22"/>
              </w:rPr>
              <w:t>2b</w:t>
            </w:r>
            <w:r w:rsidRPr="51CBA62E">
              <w:rPr>
                <w:rStyle w:val="normaltextrun"/>
                <w:rFonts w:ascii="Helvetica Neue" w:hAnsi="Helvetica Neue" w:cs="Arial"/>
                <w:b/>
                <w:bCs/>
                <w:color w:val="000000" w:themeColor="text1"/>
                <w:sz w:val="22"/>
                <w:szCs w:val="22"/>
              </w:rPr>
              <w:t>. Describe the status of SLO and PLO completion in Rounds 5</w:t>
            </w:r>
            <w:r w:rsidR="00A3469C">
              <w:rPr>
                <w:rStyle w:val="normaltextrun"/>
                <w:rFonts w:ascii="Helvetica Neue" w:hAnsi="Helvetica Neue" w:cs="Arial"/>
                <w:b/>
                <w:bCs/>
                <w:color w:val="000000" w:themeColor="text1"/>
                <w:sz w:val="22"/>
                <w:szCs w:val="22"/>
              </w:rPr>
              <w:t xml:space="preserve"> </w:t>
            </w:r>
            <w:r w:rsidRPr="51CBA62E">
              <w:rPr>
                <w:rStyle w:val="normaltextrun"/>
                <w:rFonts w:ascii="Helvetica Neue" w:hAnsi="Helvetica Neue" w:cs="Arial"/>
                <w:b/>
                <w:bCs/>
                <w:color w:val="000000" w:themeColor="text1"/>
                <w:sz w:val="22"/>
                <w:szCs w:val="22"/>
              </w:rPr>
              <w:t>of the Assessment Cycle. Identify the percent of completion. Briefly describe what needs to be done to reach 100% completion. Identify issues or concerns that may prevent your department from completing assessments of SLOs and/or PLOs.</w:t>
            </w:r>
            <w:r w:rsidRPr="51CBA62E">
              <w:rPr>
                <w:rStyle w:val="eop"/>
                <w:rFonts w:ascii="Helvetica Neue" w:hAnsi="Helvetica Neue" w:cs="Arial"/>
                <w:b/>
                <w:bCs/>
                <w:color w:val="000000" w:themeColor="text1"/>
                <w:sz w:val="22"/>
                <w:szCs w:val="22"/>
              </w:rPr>
              <w:t> </w:t>
            </w:r>
            <w:r w:rsidRPr="51CBA62E">
              <w:rPr>
                <w:rFonts w:ascii="Helvetica Neue" w:hAnsi="Helvetica Neue"/>
                <w:color w:val="000000" w:themeColor="text1"/>
                <w:sz w:val="22"/>
                <w:szCs w:val="22"/>
              </w:rPr>
              <w:t xml:space="preserve"> </w:t>
            </w:r>
          </w:p>
        </w:tc>
      </w:tr>
      <w:tr w:rsidR="00F85961" w:rsidRPr="00266533" w14:paraId="62944C8E" w14:textId="77777777" w:rsidTr="000011AD">
        <w:tc>
          <w:tcPr>
            <w:tcW w:w="9926" w:type="dxa"/>
            <w:shd w:val="clear" w:color="auto" w:fill="auto"/>
          </w:tcPr>
          <w:p w14:paraId="2023E662" w14:textId="77777777" w:rsidR="009F5A1B" w:rsidRDefault="009F5A1B" w:rsidP="009F5A1B">
            <w:pPr>
              <w:pStyle w:val="NoSpacing"/>
              <w:rPr>
                <w:rFonts w:ascii="Avenir" w:hAnsi="Avenir"/>
                <w:color w:val="000000" w:themeColor="text1"/>
              </w:rPr>
            </w:pPr>
            <w:r>
              <w:rPr>
                <w:rFonts w:ascii="Avenir" w:hAnsi="Avenir"/>
                <w:color w:val="000000" w:themeColor="text1"/>
              </w:rPr>
              <w:t>All Political Science courses are up-to-date for assessment.</w:t>
            </w:r>
          </w:p>
          <w:p w14:paraId="7D0FE3A7" w14:textId="77777777" w:rsidR="00F85961" w:rsidRDefault="00F85961" w:rsidP="004923B5">
            <w:pPr>
              <w:rPr>
                <w:rFonts w:ascii="Helvetica Neue" w:hAnsi="Helvetica Neue"/>
                <w:color w:val="000000" w:themeColor="text1"/>
                <w:sz w:val="22"/>
                <w:szCs w:val="22"/>
              </w:rPr>
            </w:pPr>
          </w:p>
          <w:p w14:paraId="659D6764" w14:textId="77777777" w:rsidR="00F85961" w:rsidRPr="00266533" w:rsidRDefault="00F85961" w:rsidP="004923B5">
            <w:pPr>
              <w:rPr>
                <w:rFonts w:ascii="Helvetica Neue" w:hAnsi="Helvetica Neue"/>
                <w:color w:val="000000" w:themeColor="text1"/>
                <w:sz w:val="22"/>
                <w:szCs w:val="22"/>
              </w:rPr>
            </w:pPr>
          </w:p>
        </w:tc>
      </w:tr>
    </w:tbl>
    <w:p w14:paraId="40B0EA9A" w14:textId="77777777" w:rsidR="00F85961" w:rsidRDefault="00F85961" w:rsidP="005002F6">
      <w:pPr>
        <w:spacing w:after="160" w:line="259" w:lineRule="auto"/>
      </w:pPr>
    </w:p>
    <w:tbl>
      <w:tblPr>
        <w:tblStyle w:val="TableGrid"/>
        <w:tblW w:w="0" w:type="auto"/>
        <w:tblLook w:val="04A0" w:firstRow="1" w:lastRow="0" w:firstColumn="1" w:lastColumn="0" w:noHBand="0" w:noVBand="1"/>
      </w:tblPr>
      <w:tblGrid>
        <w:gridCol w:w="9926"/>
      </w:tblGrid>
      <w:tr w:rsidR="00D34063" w14:paraId="0E27D2C7" w14:textId="77777777" w:rsidTr="3BDEE636">
        <w:tc>
          <w:tcPr>
            <w:tcW w:w="9926" w:type="dxa"/>
            <w:shd w:val="clear" w:color="auto" w:fill="009193"/>
          </w:tcPr>
          <w:p w14:paraId="780C6266" w14:textId="61A17062" w:rsidR="00D34063" w:rsidRPr="00792442" w:rsidRDefault="00F85961" w:rsidP="00D34063">
            <w:pPr>
              <w:pStyle w:val="NoSpacing"/>
              <w:ind w:left="422" w:hanging="422"/>
              <w:rPr>
                <w:rFonts w:ascii="Helvetica Neue" w:hAnsi="Helvetica Neue"/>
                <w:b/>
                <w:bCs/>
                <w:color w:val="FFFFFF" w:themeColor="background1"/>
                <w:sz w:val="28"/>
                <w:szCs w:val="28"/>
              </w:rPr>
            </w:pPr>
            <w:r>
              <w:rPr>
                <w:rFonts w:ascii="Helvetica Neue" w:hAnsi="Helvetica Neue"/>
                <w:b/>
                <w:bCs/>
                <w:color w:val="FFFFFF" w:themeColor="background1"/>
                <w:sz w:val="28"/>
                <w:szCs w:val="28"/>
              </w:rPr>
              <w:t>3</w:t>
            </w:r>
            <w:r w:rsidR="00D34063" w:rsidRPr="00792442">
              <w:rPr>
                <w:rFonts w:ascii="Helvetica Neue" w:hAnsi="Helvetica Neue"/>
                <w:b/>
                <w:bCs/>
                <w:color w:val="FFFFFF" w:themeColor="background1"/>
                <w:sz w:val="28"/>
                <w:szCs w:val="28"/>
              </w:rPr>
              <w:t>.</w:t>
            </w:r>
            <w:r w:rsidR="00D34063" w:rsidRPr="00792442">
              <w:rPr>
                <w:rFonts w:ascii="Helvetica Neue" w:hAnsi="Helvetica Neue"/>
                <w:b/>
                <w:bCs/>
                <w:color w:val="FFFFFF" w:themeColor="background1"/>
                <w:sz w:val="28"/>
                <w:szCs w:val="28"/>
              </w:rPr>
              <w:tab/>
            </w:r>
            <w:hyperlink r:id="rId22" w:history="1">
              <w:r w:rsidR="00D34063" w:rsidRPr="00792442">
                <w:rPr>
                  <w:rStyle w:val="Hyperlink"/>
                  <w:rFonts w:ascii="Helvetica Neue" w:hAnsi="Helvetica Neue"/>
                  <w:b/>
                  <w:bCs/>
                  <w:color w:val="FFFFFF" w:themeColor="background1"/>
                  <w:sz w:val="28"/>
                  <w:szCs w:val="28"/>
                </w:rPr>
                <w:t>S</w:t>
              </w:r>
              <w:r w:rsidR="00CF2027" w:rsidRPr="00792442">
                <w:rPr>
                  <w:rStyle w:val="Hyperlink"/>
                  <w:rFonts w:ascii="Helvetica Neue" w:hAnsi="Helvetica Neue"/>
                  <w:b/>
                  <w:bCs/>
                  <w:color w:val="FFFFFF" w:themeColor="background1"/>
                  <w:sz w:val="28"/>
                  <w:szCs w:val="28"/>
                </w:rPr>
                <w:t>tudent Equity, Success, &amp; Completion</w:t>
              </w:r>
            </w:hyperlink>
            <w:r w:rsidR="00D06329">
              <w:rPr>
                <w:rStyle w:val="Hyperlink"/>
                <w:rFonts w:ascii="Helvetica Neue" w:hAnsi="Helvetica Neue"/>
                <w:b/>
                <w:bCs/>
                <w:color w:val="FFFFFF" w:themeColor="background1"/>
                <w:sz w:val="28"/>
                <w:szCs w:val="28"/>
              </w:rPr>
              <w:t xml:space="preserve"> </w:t>
            </w:r>
            <w:r w:rsidR="00D06329" w:rsidRPr="00D06329">
              <w:rPr>
                <w:rStyle w:val="Hyperlink"/>
                <w:color w:val="FFFFFF" w:themeColor="background1"/>
                <w:sz w:val="20"/>
                <w:szCs w:val="20"/>
                <w:u w:val="none"/>
              </w:rPr>
              <w:t>(&lt;--click on the link)</w:t>
            </w:r>
          </w:p>
        </w:tc>
      </w:tr>
      <w:tr w:rsidR="00D34063" w14:paraId="79AB959E" w14:textId="77777777" w:rsidTr="000011AD">
        <w:tc>
          <w:tcPr>
            <w:tcW w:w="9926" w:type="dxa"/>
            <w:shd w:val="clear" w:color="auto" w:fill="E2EFD9" w:themeFill="accent6" w:themeFillTint="33"/>
          </w:tcPr>
          <w:p w14:paraId="743063B9" w14:textId="4BC81335" w:rsidR="00BF543C" w:rsidRPr="00E35ADB" w:rsidRDefault="00D34063" w:rsidP="00D34063">
            <w:pPr>
              <w:pStyle w:val="NoSpacing"/>
              <w:rPr>
                <w:rFonts w:ascii="Helvetica Neue" w:hAnsi="Helvetica Neue"/>
                <w:b/>
                <w:bCs/>
              </w:rPr>
            </w:pPr>
            <w:r w:rsidRPr="00E35ADB">
              <w:rPr>
                <w:rFonts w:ascii="Helvetica Neue" w:hAnsi="Helvetica Neue"/>
                <w:b/>
                <w:bCs/>
              </w:rPr>
              <w:t xml:space="preserve">Using the data dashboards provided </w:t>
            </w:r>
            <w:r w:rsidR="009B4E0D" w:rsidRPr="009B4E0D">
              <w:rPr>
                <w:rFonts w:ascii="Arial" w:hAnsi="Arial" w:cs="Arial"/>
                <w:b/>
                <w:bCs/>
              </w:rPr>
              <w:t>a</w:t>
            </w:r>
            <w:r w:rsidR="009B4E0D" w:rsidRPr="009B4E0D">
              <w:rPr>
                <w:rFonts w:ascii="HELVETICA NEUE CONDENSED" w:hAnsi="HELVETICA NEUE CONDENSED" w:cs="Arial"/>
                <w:b/>
                <w:bCs/>
              </w:rPr>
              <w:t>bove</w:t>
            </w:r>
            <w:r w:rsidRPr="00E35ADB">
              <w:rPr>
                <w:rFonts w:ascii="Helvetica Neue" w:hAnsi="Helvetica Neue"/>
                <w:b/>
                <w:bCs/>
              </w:rPr>
              <w:t>, review and reflect upon the outcome trends for your department.</w:t>
            </w:r>
            <w:r w:rsidR="001164BF" w:rsidRPr="00E35ADB">
              <w:rPr>
                <w:rFonts w:ascii="Helvetica Neue" w:hAnsi="Helvetica Neue"/>
                <w:b/>
                <w:bCs/>
              </w:rPr>
              <w:t xml:space="preserve">  </w:t>
            </w:r>
            <w:r w:rsidR="00BF543C" w:rsidRPr="00E35ADB">
              <w:rPr>
                <w:rFonts w:ascii="Helvetica Neue" w:hAnsi="Helvetica Neue"/>
                <w:b/>
                <w:bCs/>
              </w:rPr>
              <w:t xml:space="preserve">Please also review overall BCC’s data linked here. </w:t>
            </w:r>
          </w:p>
          <w:p w14:paraId="47055EC2" w14:textId="4D4F4B64" w:rsidR="00890089" w:rsidRDefault="00890089" w:rsidP="00D34063">
            <w:pPr>
              <w:pStyle w:val="NoSpacing"/>
              <w:rPr>
                <w:rFonts w:ascii="Helvetica Neue" w:hAnsi="Helvetica Neue"/>
              </w:rPr>
            </w:pPr>
          </w:p>
          <w:p w14:paraId="28CDC92D" w14:textId="250177C2" w:rsidR="00D34063" w:rsidRPr="007335EF" w:rsidRDefault="00D34063" w:rsidP="00D34063">
            <w:pPr>
              <w:pStyle w:val="NoSpacing"/>
              <w:rPr>
                <w:rFonts w:ascii="Helvetica Neue" w:hAnsi="Helvetica Neue"/>
              </w:rPr>
            </w:pPr>
            <w:r w:rsidRPr="007335EF">
              <w:rPr>
                <w:rFonts w:ascii="Helvetica Neue" w:hAnsi="Helvetica Neue"/>
              </w:rPr>
              <w:t xml:space="preserve">For assistance with data dashboards, contact Phoumy Sayavong at </w:t>
            </w:r>
            <w:hyperlink r:id="rId23" w:history="1">
              <w:r w:rsidRPr="00045335">
                <w:rPr>
                  <w:rStyle w:val="Hyperlink"/>
                  <w:rFonts w:ascii="Helvetica Neue" w:hAnsi="Helvetica Neue"/>
                </w:rPr>
                <w:t>psayavong@peralta.edu</w:t>
              </w:r>
            </w:hyperlink>
          </w:p>
        </w:tc>
      </w:tr>
      <w:tr w:rsidR="009B18A6" w14:paraId="753CD758" w14:textId="77777777" w:rsidTr="000011AD">
        <w:tc>
          <w:tcPr>
            <w:tcW w:w="9926" w:type="dxa"/>
            <w:shd w:val="clear" w:color="auto" w:fill="FFF2CC" w:themeFill="accent4" w:themeFillTint="33"/>
          </w:tcPr>
          <w:p w14:paraId="5E6C210D" w14:textId="7362884D" w:rsidR="009B18A6" w:rsidRPr="00E35ADB" w:rsidRDefault="4E1197EC" w:rsidP="00D34063">
            <w:pPr>
              <w:pStyle w:val="NoSpacing"/>
              <w:rPr>
                <w:rFonts w:ascii="Helvetica Neue" w:hAnsi="Helvetica Neue"/>
                <w:b/>
                <w:bCs/>
              </w:rPr>
            </w:pPr>
            <w:r w:rsidRPr="3BDEE636">
              <w:rPr>
                <w:rFonts w:ascii="Helvetica Neue" w:hAnsi="Helvetica Neue"/>
                <w:b/>
                <w:bCs/>
              </w:rPr>
              <w:t>We have focused on equitable completion for</w:t>
            </w:r>
            <w:r w:rsidR="77857481" w:rsidRPr="3BDEE636">
              <w:rPr>
                <w:rFonts w:ascii="Helvetica Neue" w:hAnsi="Helvetica Neue"/>
                <w:b/>
                <w:bCs/>
              </w:rPr>
              <w:t xml:space="preserve"> Latinx and African/African American</w:t>
            </w:r>
            <w:r w:rsidRPr="3BDEE636">
              <w:rPr>
                <w:rFonts w:ascii="Helvetica Neue" w:hAnsi="Helvetica Neue"/>
                <w:b/>
                <w:bCs/>
              </w:rPr>
              <w:t xml:space="preserve"> students How are African/African American and Latinx students</w:t>
            </w:r>
            <w:r w:rsidR="7A191E1F" w:rsidRPr="3BDEE636">
              <w:rPr>
                <w:rFonts w:ascii="Helvetica Neue" w:hAnsi="Helvetica Neue"/>
                <w:b/>
                <w:bCs/>
              </w:rPr>
              <w:t xml:space="preserve"> doing in success and completion in your department</w:t>
            </w:r>
            <w:r w:rsidR="2E313FC6" w:rsidRPr="3BDEE636">
              <w:rPr>
                <w:rFonts w:ascii="Helvetica Neue" w:hAnsi="Helvetica Neue"/>
                <w:b/>
                <w:bCs/>
              </w:rPr>
              <w:t xml:space="preserve">, compared </w:t>
            </w:r>
            <w:r w:rsidR="7A191E1F" w:rsidRPr="3BDEE636">
              <w:rPr>
                <w:rFonts w:ascii="Helvetica Neue" w:hAnsi="Helvetica Neue"/>
                <w:b/>
                <w:bCs/>
              </w:rPr>
              <w:t>to the BCC overall success and completion rate</w:t>
            </w:r>
            <w:r w:rsidR="2E313FC6" w:rsidRPr="3BDEE636">
              <w:rPr>
                <w:rFonts w:ascii="Helvetica Neue" w:hAnsi="Helvetica Neue"/>
                <w:b/>
                <w:bCs/>
              </w:rPr>
              <w:t xml:space="preserve">?  </w:t>
            </w:r>
          </w:p>
        </w:tc>
      </w:tr>
      <w:tr w:rsidR="00BA71CB" w14:paraId="7F4760A8" w14:textId="77777777" w:rsidTr="000011AD">
        <w:tc>
          <w:tcPr>
            <w:tcW w:w="9926" w:type="dxa"/>
            <w:shd w:val="clear" w:color="auto" w:fill="auto"/>
          </w:tcPr>
          <w:p w14:paraId="11C14DFD" w14:textId="77777777" w:rsidR="00BA71CB" w:rsidRDefault="00BA71CB" w:rsidP="00BA71CB">
            <w:pPr>
              <w:pStyle w:val="NoSpacing"/>
              <w:rPr>
                <w:rFonts w:ascii="Helvetica Neue" w:hAnsi="Helvetica Neue"/>
              </w:rPr>
            </w:pPr>
            <w:r w:rsidRPr="00933B55">
              <w:rPr>
                <w:rFonts w:ascii="Avenir" w:hAnsi="Avenir"/>
              </w:rPr>
              <w:t>BCC POLSCI D</w:t>
            </w:r>
            <w:r>
              <w:rPr>
                <w:rFonts w:ascii="Avenir" w:hAnsi="Avenir"/>
              </w:rPr>
              <w:t xml:space="preserve">ept’s </w:t>
            </w:r>
            <w:r w:rsidRPr="00933B55">
              <w:rPr>
                <w:rFonts w:ascii="Avenir" w:hAnsi="Avenir"/>
              </w:rPr>
              <w:t>course completion rate and retention rate</w:t>
            </w:r>
            <w:r>
              <w:rPr>
                <w:rFonts w:ascii="Avenir" w:hAnsi="Avenir"/>
              </w:rPr>
              <w:t xml:space="preserve"> matched those</w:t>
            </w:r>
            <w:r w:rsidRPr="00933B55">
              <w:rPr>
                <w:rFonts w:ascii="Avenir" w:hAnsi="Avenir"/>
              </w:rPr>
              <w:t xml:space="preserve"> of the college</w:t>
            </w:r>
            <w:r>
              <w:rPr>
                <w:rFonts w:ascii="Avenir" w:hAnsi="Avenir"/>
              </w:rPr>
              <w:t xml:space="preserve"> (78% and 87% respectively)</w:t>
            </w:r>
            <w:r w:rsidRPr="00933B55">
              <w:rPr>
                <w:rFonts w:ascii="Avenir" w:hAnsi="Avenir"/>
              </w:rPr>
              <w:t>.  Since 2016-2017, the college completion and retention rates have remained relatively flat, the POLSCI Dept</w:t>
            </w:r>
            <w:r>
              <w:rPr>
                <w:rFonts w:ascii="Avenir" w:hAnsi="Avenir"/>
              </w:rPr>
              <w:t>.</w:t>
            </w:r>
            <w:r w:rsidRPr="00933B55">
              <w:rPr>
                <w:rFonts w:ascii="Avenir" w:hAnsi="Avenir"/>
              </w:rPr>
              <w:t xml:space="preserve"> has </w:t>
            </w:r>
            <w:r>
              <w:rPr>
                <w:rFonts w:ascii="Avenir" w:hAnsi="Avenir"/>
              </w:rPr>
              <w:t xml:space="preserve">overall </w:t>
            </w:r>
            <w:r w:rsidRPr="00933B55">
              <w:rPr>
                <w:rFonts w:ascii="Avenir" w:hAnsi="Avenir"/>
              </w:rPr>
              <w:t xml:space="preserve">remained </w:t>
            </w:r>
            <w:r>
              <w:rPr>
                <w:rFonts w:ascii="Avenir" w:hAnsi="Avenir"/>
              </w:rPr>
              <w:t xml:space="preserve">similarly </w:t>
            </w:r>
            <w:r w:rsidRPr="00933B55">
              <w:rPr>
                <w:rFonts w:ascii="Avenir" w:hAnsi="Avenir"/>
              </w:rPr>
              <w:t>stead</w:t>
            </w:r>
            <w:r>
              <w:rPr>
                <w:rFonts w:ascii="Avenir" w:hAnsi="Avenir"/>
              </w:rPr>
              <w:t xml:space="preserve">y.  </w:t>
            </w:r>
            <w:r w:rsidRPr="00933B55">
              <w:rPr>
                <w:rFonts w:ascii="Avenir" w:hAnsi="Avenir"/>
              </w:rPr>
              <w:t>The period 2016-2017 to 201</w:t>
            </w:r>
            <w:r>
              <w:rPr>
                <w:rFonts w:ascii="Avenir" w:hAnsi="Avenir"/>
              </w:rPr>
              <w:t>9</w:t>
            </w:r>
            <w:r w:rsidRPr="00933B55">
              <w:rPr>
                <w:rFonts w:ascii="Avenir" w:hAnsi="Avenir"/>
              </w:rPr>
              <w:t>-20</w:t>
            </w:r>
            <w:r>
              <w:rPr>
                <w:rFonts w:ascii="Avenir" w:hAnsi="Avenir"/>
              </w:rPr>
              <w:t>20</w:t>
            </w:r>
            <w:r w:rsidRPr="00933B55">
              <w:rPr>
                <w:rFonts w:ascii="Avenir" w:hAnsi="Avenir"/>
              </w:rPr>
              <w:t xml:space="preserve"> witnessed a strong increase in completion (68% to 7</w:t>
            </w:r>
            <w:r>
              <w:rPr>
                <w:rFonts w:ascii="Avenir" w:hAnsi="Avenir"/>
              </w:rPr>
              <w:t>6</w:t>
            </w:r>
            <w:r w:rsidRPr="00933B55">
              <w:rPr>
                <w:rFonts w:ascii="Avenir" w:hAnsi="Avenir"/>
              </w:rPr>
              <w:t>%) and a modest increase in retention (85% to 8</w:t>
            </w:r>
            <w:r>
              <w:rPr>
                <w:rFonts w:ascii="Avenir" w:hAnsi="Avenir"/>
              </w:rPr>
              <w:t>7</w:t>
            </w:r>
            <w:r w:rsidRPr="00933B55">
              <w:rPr>
                <w:rFonts w:ascii="Avenir" w:hAnsi="Avenir"/>
              </w:rPr>
              <w:t>%).  With both measure</w:t>
            </w:r>
            <w:r>
              <w:rPr>
                <w:rFonts w:ascii="Avenir" w:hAnsi="Avenir"/>
              </w:rPr>
              <w:t>s</w:t>
            </w:r>
            <w:r w:rsidRPr="00933B55">
              <w:rPr>
                <w:rFonts w:ascii="Avenir" w:hAnsi="Avenir"/>
              </w:rPr>
              <w:t xml:space="preserve"> increasing</w:t>
            </w:r>
            <w:r>
              <w:rPr>
                <w:rFonts w:ascii="Avenir" w:hAnsi="Avenir"/>
              </w:rPr>
              <w:t xml:space="preserve"> in the period 2016-2017 to 2019-2020</w:t>
            </w:r>
            <w:r w:rsidRPr="00933B55">
              <w:rPr>
                <w:rFonts w:ascii="Avenir" w:hAnsi="Avenir"/>
              </w:rPr>
              <w:t>, POLSCI Dept. faculty recognizes the</w:t>
            </w:r>
            <w:r>
              <w:rPr>
                <w:rFonts w:ascii="Avenir" w:hAnsi="Avenir"/>
              </w:rPr>
              <w:t xml:space="preserve"> </w:t>
            </w:r>
            <w:r w:rsidRPr="00933B55">
              <w:rPr>
                <w:rFonts w:ascii="Avenir" w:hAnsi="Avenir"/>
              </w:rPr>
              <w:t xml:space="preserve">achievement of a primary goal as outlined in the previous Program Review in maintaining above college averages in overall completion and retention.  Retention and completion rates across gender are relatively equal, both rates are </w:t>
            </w:r>
            <w:r>
              <w:rPr>
                <w:rFonts w:ascii="Avenir" w:hAnsi="Avenir"/>
              </w:rPr>
              <w:t>on par</w:t>
            </w:r>
            <w:r w:rsidRPr="00933B55">
              <w:rPr>
                <w:rFonts w:ascii="Avenir" w:hAnsi="Avenir"/>
              </w:rPr>
              <w:t xml:space="preserve"> </w:t>
            </w:r>
            <w:r>
              <w:rPr>
                <w:rFonts w:ascii="Avenir" w:hAnsi="Avenir"/>
              </w:rPr>
              <w:t>with the</w:t>
            </w:r>
            <w:r w:rsidRPr="00933B55">
              <w:rPr>
                <w:rFonts w:ascii="Avenir" w:hAnsi="Avenir"/>
              </w:rPr>
              <w:t xml:space="preserve"> college average</w:t>
            </w:r>
            <w:r>
              <w:rPr>
                <w:rFonts w:ascii="Avenir" w:hAnsi="Avenir"/>
              </w:rPr>
              <w:t xml:space="preserve"> (77%/86% female POSCI; 76%/87% male POSCI; 82%/86% gender nonbinary – 79%/87% female college average and 77%/87% male college average; 78%/87% gender nonbinary).  </w:t>
            </w:r>
            <w:r w:rsidRPr="00933B55">
              <w:rPr>
                <w:rFonts w:ascii="Avenir" w:hAnsi="Avenir"/>
              </w:rPr>
              <w:t xml:space="preserve">POLSCI sections attract roughly </w:t>
            </w:r>
            <w:r>
              <w:rPr>
                <w:rFonts w:ascii="Avenir" w:hAnsi="Avenir"/>
              </w:rPr>
              <w:t>15</w:t>
            </w:r>
            <w:r w:rsidRPr="00933B55">
              <w:rPr>
                <w:rFonts w:ascii="Avenir" w:hAnsi="Avenir"/>
              </w:rPr>
              <w:t>% more female students than male students.  Headcount and census enrollment figures coincide with college-wide trends across age groups.  The age groups 19-24 and 25-29 are the most well represented age groups in POLSCI sections; completion and retention rates across age groups are relatively even</w:t>
            </w:r>
            <w:r>
              <w:rPr>
                <w:rFonts w:ascii="Avenir" w:hAnsi="Avenir"/>
              </w:rPr>
              <w:t xml:space="preserve">.  </w:t>
            </w:r>
            <w:r w:rsidRPr="00933B55">
              <w:rPr>
                <w:rFonts w:ascii="Avenir" w:hAnsi="Avenir"/>
              </w:rPr>
              <w:t xml:space="preserve">The 16-18 age group; both are slightly above the college average in these categories (3 points for completion and 4 points for retention).  In the age groups 30-34 and 35-54 POLSCI sections rate higher than the college average in completion and match the college average in retention (both at 2 points and 5points higher for completion).  POLSCI Dept. retention and completion rates for Black/African American students are </w:t>
            </w:r>
            <w:r>
              <w:rPr>
                <w:rFonts w:ascii="Avenir" w:hAnsi="Avenir"/>
              </w:rPr>
              <w:t xml:space="preserve">presently slightly below the college average.  </w:t>
            </w:r>
            <w:r w:rsidRPr="00933B55">
              <w:rPr>
                <w:rFonts w:ascii="Avenir" w:hAnsi="Avenir"/>
              </w:rPr>
              <w:t xml:space="preserve">The completion and retention rates across the period 2016-2019 for Hispanic/Latino student in POLSCI Dept. sections are </w:t>
            </w:r>
            <w:r>
              <w:rPr>
                <w:rFonts w:ascii="Avenir" w:hAnsi="Avenir"/>
              </w:rPr>
              <w:t xml:space="preserve">even with the college-wide average.  </w:t>
            </w:r>
          </w:p>
          <w:p w14:paraId="3AC3A96C" w14:textId="3CCF026C" w:rsidR="00BA71CB" w:rsidRPr="007335EF" w:rsidRDefault="00BA71CB" w:rsidP="00BA71CB">
            <w:pPr>
              <w:pStyle w:val="NoSpacing"/>
              <w:rPr>
                <w:rFonts w:ascii="Helvetica Neue" w:hAnsi="Helvetica Neue"/>
              </w:rPr>
            </w:pPr>
          </w:p>
        </w:tc>
      </w:tr>
      <w:tr w:rsidR="00BA71CB" w14:paraId="1BC445BF" w14:textId="77777777" w:rsidTr="000011AD">
        <w:tc>
          <w:tcPr>
            <w:tcW w:w="9926" w:type="dxa"/>
            <w:shd w:val="clear" w:color="auto" w:fill="FFF2CC" w:themeFill="accent4" w:themeFillTint="33"/>
          </w:tcPr>
          <w:p w14:paraId="05C96F6C" w14:textId="2613E3CA" w:rsidR="00BA71CB" w:rsidRPr="00E35ADB" w:rsidRDefault="00BA71CB" w:rsidP="00BA71CB">
            <w:pPr>
              <w:pStyle w:val="NoSpacing"/>
              <w:rPr>
                <w:rFonts w:ascii="Helvetica Neue" w:hAnsi="Helvetica Neue"/>
                <w:b/>
                <w:bCs/>
              </w:rPr>
            </w:pPr>
            <w:r w:rsidRPr="3BDEE636">
              <w:rPr>
                <w:rFonts w:ascii="Helvetica Neue" w:hAnsi="Helvetica Neue"/>
                <w:b/>
                <w:bCs/>
              </w:rPr>
              <w:t>What do you see as key factors in your department that contributed to an increase in success and completion rates of these student groups?</w:t>
            </w:r>
          </w:p>
        </w:tc>
      </w:tr>
      <w:tr w:rsidR="00BA71CB" w14:paraId="0075DB08" w14:textId="77777777" w:rsidTr="000011AD">
        <w:tc>
          <w:tcPr>
            <w:tcW w:w="9926" w:type="dxa"/>
            <w:shd w:val="clear" w:color="auto" w:fill="auto"/>
          </w:tcPr>
          <w:p w14:paraId="071C610F" w14:textId="77777777" w:rsidR="00BA71CB" w:rsidRDefault="00BA71CB" w:rsidP="00BA71CB">
            <w:pPr>
              <w:pStyle w:val="NoSpacing"/>
              <w:rPr>
                <w:rFonts w:ascii="Helvetica Neue" w:hAnsi="Helvetica Neue"/>
              </w:rPr>
            </w:pPr>
            <w:r>
              <w:rPr>
                <w:rFonts w:ascii="Helvetica Neue" w:hAnsi="Helvetica Neue"/>
              </w:rPr>
              <w:t>Key factors contributing to positive success and completion rates include dedicated faculty support to students. Faculty also converted courses to “zero textbook cost” in order to reduce education-related costs and barriers to student success in the classroom.</w:t>
            </w:r>
          </w:p>
          <w:p w14:paraId="52C591C4" w14:textId="1811A054" w:rsidR="00BA71CB" w:rsidRPr="007335EF" w:rsidRDefault="00BA71CB" w:rsidP="00BA71CB">
            <w:pPr>
              <w:pStyle w:val="NoSpacing"/>
              <w:rPr>
                <w:rFonts w:ascii="Helvetica Neue" w:hAnsi="Helvetica Neue"/>
              </w:rPr>
            </w:pPr>
          </w:p>
        </w:tc>
      </w:tr>
      <w:tr w:rsidR="00BA71CB" w14:paraId="385A49FF" w14:textId="77777777" w:rsidTr="000011AD">
        <w:tc>
          <w:tcPr>
            <w:tcW w:w="9926" w:type="dxa"/>
            <w:shd w:val="clear" w:color="auto" w:fill="FFF2CC" w:themeFill="accent4" w:themeFillTint="33"/>
          </w:tcPr>
          <w:p w14:paraId="5E031C1C" w14:textId="641692EC" w:rsidR="00BA71CB" w:rsidRPr="007335EF" w:rsidRDefault="00BA71CB" w:rsidP="00BA71CB">
            <w:pPr>
              <w:pStyle w:val="NoSpacing"/>
              <w:rPr>
                <w:rFonts w:ascii="Helvetica Neue" w:hAnsi="Helvetica Neue"/>
              </w:rPr>
            </w:pPr>
            <w:r w:rsidRPr="3BDEE636">
              <w:rPr>
                <w:rFonts w:ascii="Helvetica Neue" w:hAnsi="Helvetica Neue"/>
                <w:b/>
                <w:bCs/>
              </w:rPr>
              <w:t xml:space="preserve">What are some strategies for improvements your department can make?  </w:t>
            </w:r>
            <w:r w:rsidRPr="3BDEE636">
              <w:rPr>
                <w:rFonts w:ascii="Helvetica Neue" w:hAnsi="Helvetica Neue"/>
              </w:rPr>
              <w:t xml:space="preserve"> </w:t>
            </w:r>
          </w:p>
        </w:tc>
      </w:tr>
      <w:tr w:rsidR="00BA71CB" w14:paraId="79A7B773" w14:textId="77777777" w:rsidTr="000011AD">
        <w:tc>
          <w:tcPr>
            <w:tcW w:w="9926" w:type="dxa"/>
            <w:shd w:val="clear" w:color="auto" w:fill="auto"/>
          </w:tcPr>
          <w:p w14:paraId="0C50DA4B" w14:textId="10EAD7B4" w:rsidR="00BA71CB" w:rsidRDefault="00BA71CB" w:rsidP="00BA71CB">
            <w:pPr>
              <w:pStyle w:val="NoSpacing"/>
              <w:rPr>
                <w:rFonts w:ascii="Helvetica Neue" w:hAnsi="Helvetica Neue"/>
              </w:rPr>
            </w:pPr>
            <w:r w:rsidRPr="00933B55">
              <w:rPr>
                <w:rFonts w:ascii="Avenir" w:hAnsi="Avenir"/>
              </w:rPr>
              <w:t>The POLSCI Dept. will continue to bolster its attention to the particular needs of</w:t>
            </w:r>
            <w:r>
              <w:rPr>
                <w:rFonts w:ascii="Avenir" w:hAnsi="Avenir"/>
              </w:rPr>
              <w:t xml:space="preserve"> </w:t>
            </w:r>
            <w:r w:rsidRPr="00933B55">
              <w:rPr>
                <w:rFonts w:ascii="Avenir" w:hAnsi="Avenir"/>
              </w:rPr>
              <w:t>Black/African American</w:t>
            </w:r>
            <w:r>
              <w:rPr>
                <w:rFonts w:ascii="Avenir" w:hAnsi="Avenir"/>
              </w:rPr>
              <w:t xml:space="preserve">, </w:t>
            </w:r>
            <w:r w:rsidRPr="00933B55">
              <w:rPr>
                <w:rFonts w:ascii="Avenir" w:hAnsi="Avenir"/>
              </w:rPr>
              <w:t>Latinx</w:t>
            </w:r>
            <w:r>
              <w:rPr>
                <w:rFonts w:ascii="Avenir" w:hAnsi="Avenir"/>
              </w:rPr>
              <w:t>, Native American, and other</w:t>
            </w:r>
            <w:r w:rsidRPr="00933B55">
              <w:rPr>
                <w:rFonts w:ascii="Avenir" w:hAnsi="Avenir"/>
              </w:rPr>
              <w:t xml:space="preserve"> communities at BCC and will maintain its ability to carry above average completion and retention rates for these groups.  POLSCI faculty will likewise </w:t>
            </w:r>
            <w:r w:rsidRPr="00933B55">
              <w:rPr>
                <w:rFonts w:ascii="Avenir" w:hAnsi="Avenir"/>
              </w:rPr>
              <w:lastRenderedPageBreak/>
              <w:t xml:space="preserve">continue to support identified student groups such as </w:t>
            </w:r>
            <w:r>
              <w:rPr>
                <w:rFonts w:ascii="Avenir" w:hAnsi="Avenir"/>
              </w:rPr>
              <w:t xml:space="preserve">those in </w:t>
            </w:r>
            <w:r w:rsidRPr="00933B55">
              <w:rPr>
                <w:rFonts w:ascii="Avenir" w:hAnsi="Avenir"/>
              </w:rPr>
              <w:t xml:space="preserve">EOPS, </w:t>
            </w:r>
            <w:proofErr w:type="spellStart"/>
            <w:r w:rsidRPr="00933B55">
              <w:rPr>
                <w:rFonts w:ascii="Avenir" w:hAnsi="Avenir"/>
              </w:rPr>
              <w:t>CalWorks</w:t>
            </w:r>
            <w:proofErr w:type="spellEnd"/>
            <w:r w:rsidRPr="00933B55">
              <w:rPr>
                <w:rFonts w:ascii="Avenir" w:hAnsi="Avenir"/>
              </w:rPr>
              <w:t xml:space="preserve">, Umoja, </w:t>
            </w:r>
            <w:proofErr w:type="spellStart"/>
            <w:r w:rsidRPr="00933B55">
              <w:rPr>
                <w:rFonts w:ascii="Avenir" w:hAnsi="Avenir"/>
              </w:rPr>
              <w:t>CareBCC</w:t>
            </w:r>
            <w:proofErr w:type="spellEnd"/>
            <w:r w:rsidRPr="00933B55">
              <w:rPr>
                <w:rFonts w:ascii="Avenir" w:hAnsi="Avenir"/>
              </w:rPr>
              <w:t xml:space="preserve">, Veterans Affairs, </w:t>
            </w:r>
            <w:r>
              <w:rPr>
                <w:rFonts w:ascii="Avenir" w:hAnsi="Avenir"/>
              </w:rPr>
              <w:t xml:space="preserve">foster care youth, </w:t>
            </w:r>
            <w:r w:rsidRPr="00933B55">
              <w:rPr>
                <w:rFonts w:ascii="Avenir" w:hAnsi="Avenir"/>
              </w:rPr>
              <w:t>etc.</w:t>
            </w:r>
          </w:p>
          <w:p w14:paraId="6983A040" w14:textId="76BB58F6" w:rsidR="00BA71CB" w:rsidRPr="007335EF" w:rsidRDefault="00BA71CB" w:rsidP="00BA71CB">
            <w:pPr>
              <w:pStyle w:val="NoSpacing"/>
              <w:rPr>
                <w:rFonts w:ascii="Helvetica Neue" w:hAnsi="Helvetica Neue"/>
              </w:rPr>
            </w:pPr>
          </w:p>
        </w:tc>
      </w:tr>
    </w:tbl>
    <w:p w14:paraId="7E3B376E" w14:textId="77777777" w:rsidR="001B668A" w:rsidRPr="00EC7286" w:rsidRDefault="001B668A" w:rsidP="00EE3904">
      <w:pPr>
        <w:rPr>
          <w:rFonts w:ascii="Helvetica Neue" w:hAnsi="Helvetica Neue"/>
        </w:rPr>
      </w:pPr>
    </w:p>
    <w:tbl>
      <w:tblPr>
        <w:tblStyle w:val="TableGrid"/>
        <w:tblW w:w="0" w:type="auto"/>
        <w:tblLook w:val="04A0" w:firstRow="1" w:lastRow="0" w:firstColumn="1" w:lastColumn="0" w:noHBand="0" w:noVBand="1"/>
      </w:tblPr>
      <w:tblGrid>
        <w:gridCol w:w="9926"/>
      </w:tblGrid>
      <w:tr w:rsidR="00106447" w:rsidRPr="00EC7286" w14:paraId="05BA2C08" w14:textId="77777777" w:rsidTr="51CBA62E">
        <w:tc>
          <w:tcPr>
            <w:tcW w:w="9926" w:type="dxa"/>
            <w:shd w:val="clear" w:color="auto" w:fill="009193"/>
          </w:tcPr>
          <w:p w14:paraId="3AB6866C" w14:textId="0655C4CB" w:rsidR="00106447" w:rsidRPr="00E35ADB" w:rsidRDefault="00F85961" w:rsidP="00EE3904">
            <w:pPr>
              <w:rPr>
                <w:rStyle w:val="Hyperlink"/>
                <w:rFonts w:ascii="Helvetica Neue" w:eastAsia="Avenir" w:hAnsi="Helvetica Neue" w:cs="Avenir"/>
                <w:b/>
                <w:bCs/>
                <w:color w:val="FFFFFF" w:themeColor="background1"/>
                <w:sz w:val="28"/>
                <w:szCs w:val="28"/>
              </w:rPr>
            </w:pPr>
            <w:r>
              <w:rPr>
                <w:rFonts w:ascii="Helvetica Neue" w:eastAsia="Calibri" w:hAnsi="Helvetica Neue" w:cs="Calibri"/>
                <w:b/>
                <w:bCs/>
                <w:color w:val="FFFFFF" w:themeColor="background1"/>
                <w:sz w:val="28"/>
                <w:szCs w:val="28"/>
              </w:rPr>
              <w:t>4</w:t>
            </w:r>
            <w:r w:rsidR="00D32B9E" w:rsidRPr="00E35ADB">
              <w:rPr>
                <w:rFonts w:ascii="Helvetica Neue" w:eastAsia="Calibri" w:hAnsi="Helvetica Neue" w:cs="Calibri"/>
                <w:b/>
                <w:bCs/>
                <w:color w:val="FFFFFF" w:themeColor="background1"/>
                <w:sz w:val="28"/>
                <w:szCs w:val="28"/>
              </w:rPr>
              <w:t xml:space="preserve">. </w:t>
            </w:r>
            <w:hyperlink r:id="rId24">
              <w:r w:rsidR="00D32B9E" w:rsidRPr="00E35ADB">
                <w:rPr>
                  <w:rStyle w:val="Hyperlink"/>
                  <w:rFonts w:ascii="Helvetica Neue" w:eastAsia="Avenir" w:hAnsi="Helvetica Neue" w:cs="Avenir"/>
                  <w:b/>
                  <w:bCs/>
                  <w:color w:val="FFFFFF" w:themeColor="background1"/>
                  <w:sz w:val="28"/>
                  <w:szCs w:val="28"/>
                </w:rPr>
                <w:t>Enrollment Trend and Productivity Dashboard</w:t>
              </w:r>
            </w:hyperlink>
            <w:r w:rsidR="00D06329">
              <w:rPr>
                <w:rStyle w:val="Hyperlink"/>
                <w:rFonts w:ascii="Helvetica Neue" w:eastAsia="Avenir" w:hAnsi="Helvetica Neue" w:cs="Avenir"/>
                <w:b/>
                <w:bCs/>
                <w:color w:val="FFFFFF" w:themeColor="background1"/>
                <w:sz w:val="28"/>
                <w:szCs w:val="28"/>
              </w:rPr>
              <w:t xml:space="preserve"> </w:t>
            </w:r>
            <w:r w:rsidR="00D06329" w:rsidRPr="00D06329">
              <w:rPr>
                <w:rStyle w:val="Hyperlink"/>
                <w:rFonts w:ascii="Helvetica Neue" w:hAnsi="Helvetica Neue"/>
                <w:color w:val="FFFFFF" w:themeColor="background1"/>
                <w:sz w:val="18"/>
                <w:szCs w:val="18"/>
                <w:u w:val="none"/>
              </w:rPr>
              <w:t>(&lt;--click on the link)</w:t>
            </w:r>
          </w:p>
          <w:p w14:paraId="5C821706" w14:textId="0C8C0148" w:rsidR="00D32B9E" w:rsidRPr="000D087A" w:rsidRDefault="00D32B9E" w:rsidP="00EE3904">
            <w:pPr>
              <w:rPr>
                <w:rFonts w:ascii="Helvetica Neue" w:eastAsia="Avenir Black" w:hAnsi="Helvetica Neue" w:cs="Avenir Black"/>
                <w:sz w:val="15"/>
                <w:szCs w:val="15"/>
              </w:rPr>
            </w:pPr>
            <w:r w:rsidRPr="00E35ADB">
              <w:rPr>
                <w:rFonts w:ascii="Helvetica Neue" w:eastAsia="Avenir Black" w:hAnsi="Helvetica Neue" w:cs="Avenir Black"/>
                <w:color w:val="FFFFFF" w:themeColor="background1"/>
                <w:sz w:val="15"/>
                <w:szCs w:val="15"/>
              </w:rPr>
              <w:t xml:space="preserve">*Note that completion and retention rates are presented with the inclusion </w:t>
            </w:r>
            <w:r w:rsidR="003A0E51" w:rsidRPr="00E35ADB">
              <w:rPr>
                <w:rFonts w:ascii="Helvetica Neue" w:eastAsia="Avenir Black" w:hAnsi="Helvetica Neue" w:cs="Avenir Black"/>
                <w:color w:val="FFFFFF" w:themeColor="background1"/>
                <w:sz w:val="15"/>
                <w:szCs w:val="15"/>
              </w:rPr>
              <w:t xml:space="preserve">and exclusion of excused </w:t>
            </w:r>
            <w:r w:rsidRPr="00E35ADB">
              <w:rPr>
                <w:rFonts w:ascii="Helvetica Neue" w:eastAsia="Avenir Black" w:hAnsi="Helvetica Neue" w:cs="Avenir Black"/>
                <w:color w:val="FFFFFF" w:themeColor="background1"/>
                <w:sz w:val="15"/>
                <w:szCs w:val="15"/>
              </w:rPr>
              <w:t xml:space="preserve">withdrawals (EW) and military withdrawals.  </w:t>
            </w:r>
          </w:p>
        </w:tc>
      </w:tr>
      <w:tr w:rsidR="00106447" w:rsidRPr="00EC7286" w14:paraId="451159FB" w14:textId="77777777" w:rsidTr="000011AD">
        <w:tc>
          <w:tcPr>
            <w:tcW w:w="9926" w:type="dxa"/>
            <w:shd w:val="clear" w:color="auto" w:fill="FFF2CC" w:themeFill="accent4" w:themeFillTint="33"/>
          </w:tcPr>
          <w:p w14:paraId="5237E321" w14:textId="7D6BA0E9" w:rsidR="00106447" w:rsidRPr="007335EF" w:rsidRDefault="1AB4AB72" w:rsidP="51CBA62E">
            <w:pPr>
              <w:rPr>
                <w:rFonts w:ascii="Helvetica Neue" w:eastAsia="Avenir Black" w:hAnsi="Helvetica Neue" w:cs="Avenir Black"/>
                <w:b/>
                <w:bCs/>
                <w:sz w:val="22"/>
                <w:szCs w:val="22"/>
              </w:rPr>
            </w:pPr>
            <w:r w:rsidRPr="51CBA62E">
              <w:rPr>
                <w:rFonts w:ascii="Helvetica Neue" w:eastAsia="Avenir Black" w:hAnsi="Helvetica Neue" w:cs="Avenir Black"/>
                <w:b/>
                <w:bCs/>
                <w:sz w:val="22"/>
                <w:szCs w:val="22"/>
              </w:rPr>
              <w:t xml:space="preserve"> </w:t>
            </w:r>
            <w:r w:rsidR="41D473A3" w:rsidRPr="51CBA62E">
              <w:rPr>
                <w:rFonts w:ascii="Helvetica Neue" w:eastAsia="Avenir Black" w:hAnsi="Helvetica Neue" w:cs="Avenir Black"/>
                <w:b/>
                <w:bCs/>
                <w:sz w:val="22"/>
                <w:szCs w:val="22"/>
              </w:rPr>
              <w:t xml:space="preserve">The SCFF prioritized </w:t>
            </w:r>
            <w:r w:rsidR="02C0C5C8" w:rsidRPr="51CBA62E">
              <w:rPr>
                <w:rFonts w:ascii="Helvetica Neue" w:eastAsia="Avenir Black" w:hAnsi="Helvetica Neue" w:cs="Avenir Black"/>
                <w:b/>
                <w:bCs/>
                <w:sz w:val="22"/>
                <w:szCs w:val="22"/>
              </w:rPr>
              <w:t xml:space="preserve">70% of our college’s base allocation </w:t>
            </w:r>
            <w:r w:rsidR="000A902B" w:rsidRPr="51CBA62E">
              <w:rPr>
                <w:rFonts w:ascii="Helvetica Neue" w:eastAsia="Avenir Black" w:hAnsi="Helvetica Neue" w:cs="Avenir Black"/>
                <w:b/>
                <w:bCs/>
                <w:sz w:val="22"/>
                <w:szCs w:val="22"/>
              </w:rPr>
              <w:t>on</w:t>
            </w:r>
            <w:r w:rsidR="02C0C5C8" w:rsidRPr="51CBA62E">
              <w:rPr>
                <w:rFonts w:ascii="Helvetica Neue" w:eastAsia="Avenir Black" w:hAnsi="Helvetica Neue" w:cs="Avenir Black"/>
                <w:b/>
                <w:bCs/>
                <w:sz w:val="22"/>
                <w:szCs w:val="22"/>
              </w:rPr>
              <w:t xml:space="preserve"> FTES</w:t>
            </w:r>
            <w:r w:rsidR="4A566DEE" w:rsidRPr="51CBA62E">
              <w:rPr>
                <w:rFonts w:ascii="Helvetica Neue" w:eastAsia="Avenir Black" w:hAnsi="Helvetica Neue" w:cs="Avenir Black"/>
                <w:b/>
                <w:bCs/>
                <w:sz w:val="22"/>
                <w:szCs w:val="22"/>
              </w:rPr>
              <w:t xml:space="preserve"> (full-time equivalent student)</w:t>
            </w:r>
            <w:r w:rsidR="02C0C5C8" w:rsidRPr="51CBA62E">
              <w:rPr>
                <w:rFonts w:ascii="Helvetica Neue" w:eastAsia="Avenir Black" w:hAnsi="Helvetica Neue" w:cs="Avenir Black"/>
                <w:b/>
                <w:bCs/>
                <w:sz w:val="22"/>
                <w:szCs w:val="22"/>
              </w:rPr>
              <w:t xml:space="preserve"> from enrollment.  </w:t>
            </w:r>
            <w:r w:rsidR="7CD73127" w:rsidRPr="51CBA62E">
              <w:rPr>
                <w:rFonts w:ascii="Helvetica Neue" w:eastAsia="Avenir Black" w:hAnsi="Helvetica Neue" w:cs="Avenir Black"/>
                <w:b/>
                <w:bCs/>
                <w:sz w:val="22"/>
                <w:szCs w:val="22"/>
              </w:rPr>
              <w:t xml:space="preserve">Review the enrollment trends </w:t>
            </w:r>
            <w:r w:rsidR="37D2E5F0" w:rsidRPr="51CBA62E">
              <w:rPr>
                <w:rFonts w:ascii="Helvetica Neue" w:eastAsia="Avenir Black" w:hAnsi="Helvetica Neue" w:cs="Avenir Black"/>
                <w:b/>
                <w:bCs/>
                <w:sz w:val="22"/>
                <w:szCs w:val="22"/>
              </w:rPr>
              <w:t>for your program</w:t>
            </w:r>
            <w:r w:rsidR="7CD73127" w:rsidRPr="51CBA62E">
              <w:rPr>
                <w:rFonts w:ascii="Helvetica Neue" w:eastAsia="Avenir Black" w:hAnsi="Helvetica Neue" w:cs="Avenir Black"/>
                <w:b/>
                <w:bCs/>
                <w:sz w:val="22"/>
                <w:szCs w:val="22"/>
              </w:rPr>
              <w:t xml:space="preserve"> and describe </w:t>
            </w:r>
            <w:r w:rsidR="65AF9070" w:rsidRPr="51CBA62E">
              <w:rPr>
                <w:rFonts w:ascii="Helvetica Neue" w:eastAsia="Avenir Black" w:hAnsi="Helvetica Neue" w:cs="Avenir Black"/>
                <w:b/>
                <w:bCs/>
                <w:sz w:val="22"/>
                <w:szCs w:val="22"/>
              </w:rPr>
              <w:t>the</w:t>
            </w:r>
            <w:r w:rsidR="7CD73127" w:rsidRPr="51CBA62E">
              <w:rPr>
                <w:rFonts w:ascii="Helvetica Neue" w:eastAsia="Avenir Black" w:hAnsi="Helvetica Neue" w:cs="Avenir Black"/>
                <w:b/>
                <w:bCs/>
                <w:sz w:val="22"/>
                <w:szCs w:val="22"/>
              </w:rPr>
              <w:t xml:space="preserve"> </w:t>
            </w:r>
            <w:r w:rsidR="5BA5719E" w:rsidRPr="51CBA62E">
              <w:rPr>
                <w:rFonts w:ascii="Helvetica Neue" w:eastAsia="Avenir Black" w:hAnsi="Helvetica Neue" w:cs="Avenir Black"/>
                <w:b/>
                <w:bCs/>
                <w:sz w:val="22"/>
                <w:szCs w:val="22"/>
              </w:rPr>
              <w:t>strategies</w:t>
            </w:r>
            <w:r w:rsidR="792E00BE" w:rsidRPr="51CBA62E">
              <w:rPr>
                <w:rFonts w:ascii="Helvetica Neue" w:eastAsia="Avenir Black" w:hAnsi="Helvetica Neue" w:cs="Avenir Black"/>
                <w:b/>
                <w:bCs/>
                <w:sz w:val="22"/>
                <w:szCs w:val="22"/>
              </w:rPr>
              <w:t xml:space="preserve"> </w:t>
            </w:r>
            <w:r w:rsidR="6DE7AA1D" w:rsidRPr="51CBA62E">
              <w:rPr>
                <w:rFonts w:ascii="Helvetica Neue" w:eastAsia="Avenir Black" w:hAnsi="Helvetica Neue" w:cs="Avenir Black"/>
                <w:b/>
                <w:bCs/>
                <w:sz w:val="22"/>
                <w:szCs w:val="22"/>
              </w:rPr>
              <w:t>you</w:t>
            </w:r>
            <w:r w:rsidR="792E00BE" w:rsidRPr="51CBA62E">
              <w:rPr>
                <w:rFonts w:ascii="Helvetica Neue" w:eastAsia="Avenir Black" w:hAnsi="Helvetica Neue" w:cs="Avenir Black"/>
                <w:b/>
                <w:bCs/>
                <w:sz w:val="22"/>
                <w:szCs w:val="22"/>
              </w:rPr>
              <w:t xml:space="preserve"> will implement</w:t>
            </w:r>
            <w:r w:rsidR="5BA5719E" w:rsidRPr="51CBA62E">
              <w:rPr>
                <w:rFonts w:ascii="Helvetica Neue" w:eastAsia="Avenir Black" w:hAnsi="Helvetica Neue" w:cs="Avenir Black"/>
                <w:b/>
                <w:bCs/>
                <w:sz w:val="22"/>
                <w:szCs w:val="22"/>
              </w:rPr>
              <w:t xml:space="preserve"> to increase enrollment</w:t>
            </w:r>
            <w:r w:rsidR="60B174EA" w:rsidRPr="51CBA62E">
              <w:rPr>
                <w:rFonts w:ascii="Helvetica Neue" w:eastAsia="Avenir Black" w:hAnsi="Helvetica Neue" w:cs="Avenir Black"/>
                <w:b/>
                <w:bCs/>
                <w:sz w:val="22"/>
                <w:szCs w:val="22"/>
              </w:rPr>
              <w:t>.</w:t>
            </w:r>
          </w:p>
        </w:tc>
      </w:tr>
      <w:tr w:rsidR="00106447" w:rsidRPr="00EC7286" w14:paraId="69E2598A" w14:textId="77777777" w:rsidTr="000011AD">
        <w:tc>
          <w:tcPr>
            <w:tcW w:w="9926" w:type="dxa"/>
            <w:shd w:val="clear" w:color="auto" w:fill="auto"/>
          </w:tcPr>
          <w:p w14:paraId="77B76DFE" w14:textId="5D30A0AE" w:rsidR="00106447" w:rsidRDefault="00BA71CB" w:rsidP="00BA71CB">
            <w:pPr>
              <w:rPr>
                <w:rFonts w:ascii="Helvetica Neue" w:hAnsi="Helvetica Neue"/>
                <w:sz w:val="22"/>
                <w:szCs w:val="22"/>
              </w:rPr>
            </w:pPr>
            <w:r>
              <w:rPr>
                <w:rFonts w:ascii="Helvetica Neue" w:hAnsi="Helvetica Neue"/>
                <w:sz w:val="22"/>
                <w:szCs w:val="22"/>
              </w:rPr>
              <w:t>Enrollment has declined, consistent with overall campus trends</w:t>
            </w:r>
            <w:r>
              <w:rPr>
                <w:rFonts w:ascii="Helvetica Neue" w:hAnsi="Helvetica Neue"/>
                <w:sz w:val="22"/>
                <w:szCs w:val="22"/>
              </w:rPr>
              <w:t xml:space="preserve">.  </w:t>
            </w:r>
          </w:p>
          <w:p w14:paraId="15CBF19A" w14:textId="77777777" w:rsidR="00BA71CB" w:rsidRDefault="00BA71CB" w:rsidP="00BA71CB">
            <w:pPr>
              <w:rPr>
                <w:rFonts w:ascii="Helvetica Neue" w:hAnsi="Helvetica Neue"/>
                <w:sz w:val="22"/>
                <w:szCs w:val="22"/>
              </w:rPr>
            </w:pPr>
            <w:r>
              <w:rPr>
                <w:rFonts w:ascii="Helvetica Neue" w:hAnsi="Helvetica Neue"/>
                <w:sz w:val="22"/>
                <w:szCs w:val="22"/>
              </w:rPr>
              <w:t>Outreach might be conducted to:</w:t>
            </w:r>
          </w:p>
          <w:p w14:paraId="4C006C19" w14:textId="77777777" w:rsidR="00BA71CB" w:rsidRDefault="00BA71CB" w:rsidP="00BA71CB">
            <w:pPr>
              <w:rPr>
                <w:rFonts w:ascii="Helvetica Neue" w:hAnsi="Helvetica Neue"/>
                <w:sz w:val="22"/>
                <w:szCs w:val="22"/>
              </w:rPr>
            </w:pPr>
            <w:r>
              <w:rPr>
                <w:rFonts w:ascii="Helvetica Neue" w:hAnsi="Helvetica Neue"/>
                <w:sz w:val="22"/>
                <w:szCs w:val="22"/>
              </w:rPr>
              <w:t>-Students who have taken prior courses in political science or the social sciences;</w:t>
            </w:r>
          </w:p>
          <w:p w14:paraId="473FDC0A" w14:textId="77777777" w:rsidR="00BA71CB" w:rsidRDefault="00BA71CB" w:rsidP="00BA71CB">
            <w:pPr>
              <w:rPr>
                <w:rFonts w:ascii="Helvetica Neue" w:hAnsi="Helvetica Neue"/>
                <w:sz w:val="22"/>
                <w:szCs w:val="22"/>
              </w:rPr>
            </w:pPr>
            <w:r>
              <w:rPr>
                <w:rFonts w:ascii="Helvetica Neue" w:hAnsi="Helvetica Neue"/>
                <w:sz w:val="22"/>
                <w:szCs w:val="22"/>
              </w:rPr>
              <w:t>-Potential majors;</w:t>
            </w:r>
          </w:p>
          <w:p w14:paraId="77E9471E" w14:textId="77777777" w:rsidR="00BA71CB" w:rsidRDefault="00BA71CB" w:rsidP="00BA71CB">
            <w:pPr>
              <w:rPr>
                <w:rFonts w:ascii="Helvetica Neue" w:hAnsi="Helvetica Neue"/>
                <w:sz w:val="22"/>
                <w:szCs w:val="22"/>
              </w:rPr>
            </w:pPr>
            <w:r>
              <w:rPr>
                <w:rFonts w:ascii="Helvetica Neue" w:hAnsi="Helvetica Neue"/>
                <w:sz w:val="22"/>
                <w:szCs w:val="22"/>
              </w:rPr>
              <w:t>-Students in nearby universities such as the UC Berkeley and St. Mary’s (which recently eliminated its political science program);</w:t>
            </w:r>
          </w:p>
          <w:p w14:paraId="45B5C8BA" w14:textId="1C9AC187" w:rsidR="00D32B9E" w:rsidRPr="007335EF" w:rsidRDefault="00BA71CB" w:rsidP="00EE3904">
            <w:pPr>
              <w:rPr>
                <w:rFonts w:ascii="Helvetica Neue" w:hAnsi="Helvetica Neue"/>
                <w:sz w:val="22"/>
                <w:szCs w:val="22"/>
              </w:rPr>
            </w:pPr>
            <w:r>
              <w:rPr>
                <w:rFonts w:ascii="Helvetica Neue" w:hAnsi="Helvetica Neue"/>
                <w:sz w:val="22"/>
                <w:szCs w:val="22"/>
              </w:rPr>
              <w:t>-High schools in the area</w:t>
            </w:r>
          </w:p>
        </w:tc>
      </w:tr>
      <w:tr w:rsidR="004420AB" w:rsidRPr="00EC7286" w14:paraId="72FBC7F2" w14:textId="77777777" w:rsidTr="51CBA62E">
        <w:trPr>
          <w:trHeight w:val="4850"/>
        </w:trPr>
        <w:tc>
          <w:tcPr>
            <w:tcW w:w="9926" w:type="dxa"/>
            <w:shd w:val="clear" w:color="auto" w:fill="E2EFD9" w:themeFill="accent6" w:themeFillTint="33"/>
          </w:tcPr>
          <w:p w14:paraId="708FA9B1" w14:textId="21D27D3E" w:rsidR="004420AB" w:rsidRPr="00ED5CB7" w:rsidRDefault="004420AB" w:rsidP="004420AB">
            <w:pPr>
              <w:rPr>
                <w:rFonts w:ascii="Helvetica Neue" w:hAnsi="Helvetica Neue"/>
                <w:sz w:val="22"/>
                <w:szCs w:val="22"/>
              </w:rPr>
            </w:pPr>
            <w:r w:rsidRPr="00ED5CB7">
              <w:rPr>
                <w:rFonts w:ascii="Helvetica Neue" w:hAnsi="Helvetica Neue"/>
                <w:sz w:val="22"/>
                <w:szCs w:val="22"/>
              </w:rPr>
              <w:t xml:space="preserve">Community Colleges are funded based on the </w:t>
            </w:r>
            <w:hyperlink r:id="rId25" w:history="1">
              <w:r w:rsidRPr="00950A5A">
                <w:rPr>
                  <w:rStyle w:val="Hyperlink"/>
                  <w:rFonts w:ascii="Helvetica Neue" w:hAnsi="Helvetica Neue"/>
                  <w:sz w:val="22"/>
                  <w:szCs w:val="22"/>
                </w:rPr>
                <w:t>Student Centered Funding Formula (“SCFF”)</w:t>
              </w:r>
            </w:hyperlink>
            <w:r w:rsidRPr="00ED5CB7">
              <w:rPr>
                <w:rFonts w:ascii="Helvetica Neue" w:hAnsi="Helvetica Neue"/>
                <w:sz w:val="22"/>
                <w:szCs w:val="22"/>
              </w:rPr>
              <w:t xml:space="preserve"> which is comprised of the following allocations:</w:t>
            </w:r>
          </w:p>
          <w:p w14:paraId="4E3955D9" w14:textId="77777777" w:rsidR="004420AB" w:rsidRDefault="004420AB" w:rsidP="004420AB">
            <w:pPr>
              <w:rPr>
                <w:rFonts w:ascii="Helvetica Neue" w:hAnsi="Helvetica Neue"/>
                <w:sz w:val="22"/>
                <w:szCs w:val="22"/>
              </w:rPr>
            </w:pPr>
          </w:p>
          <w:tbl>
            <w:tblPr>
              <w:tblStyle w:val="TableGrid"/>
              <w:tblW w:w="9350" w:type="dxa"/>
              <w:tblLook w:val="04A0" w:firstRow="1" w:lastRow="0" w:firstColumn="1" w:lastColumn="0" w:noHBand="0" w:noVBand="1"/>
            </w:tblPr>
            <w:tblGrid>
              <w:gridCol w:w="3020"/>
              <w:gridCol w:w="6330"/>
            </w:tblGrid>
            <w:tr w:rsidR="006732A0" w14:paraId="606B1799" w14:textId="77777777" w:rsidTr="005002F6">
              <w:trPr>
                <w:trHeight w:val="300"/>
              </w:trPr>
              <w:tc>
                <w:tcPr>
                  <w:tcW w:w="9350" w:type="dxa"/>
                  <w:gridSpan w:val="2"/>
                  <w:shd w:val="clear" w:color="auto" w:fill="009193"/>
                </w:tcPr>
                <w:p w14:paraId="7DD145AE" w14:textId="77777777" w:rsidR="006732A0" w:rsidRPr="0019221B" w:rsidRDefault="006732A0" w:rsidP="006732A0">
                  <w:pPr>
                    <w:jc w:val="center"/>
                    <w:rPr>
                      <w:rFonts w:ascii="Helvetica Neue" w:hAnsi="Helvetica Neue"/>
                      <w:b/>
                      <w:bCs/>
                      <w:color w:val="FFFFFF" w:themeColor="background1"/>
                    </w:rPr>
                  </w:pPr>
                  <w:r w:rsidRPr="0019221B">
                    <w:rPr>
                      <w:rFonts w:ascii="Helvetica Neue" w:hAnsi="Helvetica Neue"/>
                      <w:b/>
                      <w:bCs/>
                      <w:color w:val="FFFFFF" w:themeColor="background1"/>
                    </w:rPr>
                    <w:t>Student Centered Funding Formula: Focus and Priorities</w:t>
                  </w:r>
                </w:p>
              </w:tc>
            </w:tr>
            <w:tr w:rsidR="006732A0" w14:paraId="341C2F00" w14:textId="77777777" w:rsidTr="005002F6">
              <w:trPr>
                <w:trHeight w:val="300"/>
              </w:trPr>
              <w:tc>
                <w:tcPr>
                  <w:tcW w:w="3020" w:type="dxa"/>
                  <w:shd w:val="clear" w:color="auto" w:fill="FFC000" w:themeFill="accent4"/>
                </w:tcPr>
                <w:p w14:paraId="07753E4C" w14:textId="77777777" w:rsidR="006732A0" w:rsidRPr="0019221B" w:rsidRDefault="006732A0" w:rsidP="006732A0">
                  <w:pPr>
                    <w:rPr>
                      <w:rFonts w:ascii="Helvetica Neue" w:hAnsi="Helvetica Neue"/>
                      <w:b/>
                    </w:rPr>
                  </w:pPr>
                  <w:r w:rsidRPr="0019221B">
                    <w:rPr>
                      <w:rFonts w:ascii="Helvetica Neue" w:hAnsi="Helvetica Neue"/>
                      <w:b/>
                    </w:rPr>
                    <w:t xml:space="preserve">% </w:t>
                  </w:r>
                  <w:r>
                    <w:rPr>
                      <w:rFonts w:ascii="Helvetica Neue" w:hAnsi="Helvetica Neue"/>
                      <w:b/>
                    </w:rPr>
                    <w:t xml:space="preserve">Of </w:t>
                  </w:r>
                  <w:r w:rsidRPr="0019221B">
                    <w:rPr>
                      <w:rFonts w:ascii="Helvetica Neue" w:hAnsi="Helvetica Neue"/>
                      <w:b/>
                    </w:rPr>
                    <w:t>Allocation</w:t>
                  </w:r>
                </w:p>
              </w:tc>
              <w:tc>
                <w:tcPr>
                  <w:tcW w:w="6330" w:type="dxa"/>
                  <w:shd w:val="clear" w:color="auto" w:fill="FFC000" w:themeFill="accent4"/>
                </w:tcPr>
                <w:p w14:paraId="37E3AACC" w14:textId="77777777" w:rsidR="006732A0" w:rsidRPr="0019221B" w:rsidRDefault="006732A0" w:rsidP="006732A0">
                  <w:pPr>
                    <w:rPr>
                      <w:rFonts w:ascii="Helvetica Neue" w:hAnsi="Helvetica Neue"/>
                      <w:b/>
                    </w:rPr>
                  </w:pPr>
                  <w:r w:rsidRPr="0019221B">
                    <w:rPr>
                      <w:rFonts w:ascii="Helvetica Neue" w:hAnsi="Helvetica Neue"/>
                      <w:b/>
                    </w:rPr>
                    <w:t xml:space="preserve">Categories </w:t>
                  </w:r>
                </w:p>
              </w:tc>
            </w:tr>
            <w:tr w:rsidR="006732A0" w14:paraId="51C96443" w14:textId="77777777" w:rsidTr="005002F6">
              <w:trPr>
                <w:trHeight w:val="300"/>
              </w:trPr>
              <w:tc>
                <w:tcPr>
                  <w:tcW w:w="3020" w:type="dxa"/>
                  <w:shd w:val="clear" w:color="auto" w:fill="FFF2CC" w:themeFill="accent4" w:themeFillTint="33"/>
                </w:tcPr>
                <w:p w14:paraId="3843D324" w14:textId="77777777" w:rsidR="006732A0" w:rsidRPr="0019221B" w:rsidRDefault="006732A0" w:rsidP="006732A0">
                  <w:pPr>
                    <w:rPr>
                      <w:rFonts w:ascii="Helvetica Neue" w:hAnsi="Helvetica Neue"/>
                    </w:rPr>
                  </w:pPr>
                  <w:r w:rsidRPr="0019221B">
                    <w:rPr>
                      <w:rFonts w:ascii="Helvetica Neue" w:hAnsi="Helvetica Neue"/>
                    </w:rPr>
                    <w:t>70%</w:t>
                  </w:r>
                </w:p>
                <w:p w14:paraId="50155C2F" w14:textId="04DF3CF0" w:rsidR="006732A0" w:rsidRPr="0019221B" w:rsidRDefault="006732A0" w:rsidP="006732A0">
                  <w:pPr>
                    <w:rPr>
                      <w:rFonts w:ascii="Helvetica Neue" w:hAnsi="Helvetica Neue"/>
                    </w:rPr>
                  </w:pPr>
                  <w:r w:rsidRPr="0019221B">
                    <w:rPr>
                      <w:rFonts w:ascii="Helvetica Neue" w:hAnsi="Helvetica Neue"/>
                    </w:rPr>
                    <w:t>Base Allocation: FTES (Enrollment)</w:t>
                  </w:r>
                </w:p>
              </w:tc>
              <w:tc>
                <w:tcPr>
                  <w:tcW w:w="6330" w:type="dxa"/>
                  <w:shd w:val="clear" w:color="auto" w:fill="FFF2CC" w:themeFill="accent4" w:themeFillTint="33"/>
                </w:tcPr>
                <w:p w14:paraId="5E7E5E40"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Credit FTES</w:t>
                  </w:r>
                </w:p>
                <w:p w14:paraId="30F29BA9" w14:textId="58EA2A7F" w:rsidR="006732A0" w:rsidRPr="0019221B" w:rsidRDefault="006732A0" w:rsidP="006732A0">
                  <w:pPr>
                    <w:pStyle w:val="ListParagraph"/>
                    <w:numPr>
                      <w:ilvl w:val="0"/>
                      <w:numId w:val="42"/>
                    </w:numPr>
                    <w:spacing w:after="0" w:line="240" w:lineRule="auto"/>
                    <w:ind w:left="256" w:hanging="180"/>
                    <w:rPr>
                      <w:rFonts w:ascii="Helvetica Neue" w:hAnsi="Helvetica Neue"/>
                    </w:rPr>
                  </w:pPr>
                  <w:proofErr w:type="spellStart"/>
                  <w:r w:rsidRPr="0019221B">
                    <w:rPr>
                      <w:rFonts w:ascii="Helvetica Neue" w:hAnsi="Helvetica Neue"/>
                    </w:rPr>
                    <w:t>N</w:t>
                  </w:r>
                  <w:r w:rsidR="00DE72B1">
                    <w:rPr>
                      <w:rFonts w:ascii="Helvetica Neue" w:hAnsi="Helvetica Neue"/>
                    </w:rPr>
                    <w:t>on</w:t>
                  </w:r>
                  <w:r w:rsidRPr="0019221B">
                    <w:rPr>
                      <w:rFonts w:ascii="Helvetica Neue" w:hAnsi="Helvetica Neue"/>
                    </w:rPr>
                    <w:t>C</w:t>
                  </w:r>
                  <w:r w:rsidR="00DE72B1">
                    <w:rPr>
                      <w:rFonts w:ascii="Helvetica Neue" w:hAnsi="Helvetica Neue"/>
                    </w:rPr>
                    <w:t>redit</w:t>
                  </w:r>
                  <w:proofErr w:type="spellEnd"/>
                  <w:r w:rsidRPr="0019221B">
                    <w:rPr>
                      <w:rFonts w:ascii="Helvetica Neue" w:hAnsi="Helvetica Neue"/>
                    </w:rPr>
                    <w:t xml:space="preserve"> FTES</w:t>
                  </w:r>
                </w:p>
                <w:p w14:paraId="664A7723"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Special Admits (Dual Enrollment, etc.)</w:t>
                  </w:r>
                </w:p>
              </w:tc>
            </w:tr>
            <w:tr w:rsidR="006732A0" w14:paraId="33724DA5" w14:textId="77777777" w:rsidTr="005002F6">
              <w:trPr>
                <w:trHeight w:val="300"/>
              </w:trPr>
              <w:tc>
                <w:tcPr>
                  <w:tcW w:w="3020" w:type="dxa"/>
                  <w:shd w:val="clear" w:color="auto" w:fill="FFF2CC" w:themeFill="accent4" w:themeFillTint="33"/>
                </w:tcPr>
                <w:p w14:paraId="3618436B" w14:textId="77777777" w:rsidR="006732A0" w:rsidRPr="0019221B" w:rsidRDefault="006732A0" w:rsidP="006732A0">
                  <w:pPr>
                    <w:rPr>
                      <w:rFonts w:ascii="Helvetica Neue" w:hAnsi="Helvetica Neue"/>
                    </w:rPr>
                  </w:pPr>
                  <w:r w:rsidRPr="0019221B">
                    <w:rPr>
                      <w:rFonts w:ascii="Helvetica Neue" w:hAnsi="Helvetica Neue"/>
                    </w:rPr>
                    <w:t>20%</w:t>
                  </w:r>
                </w:p>
                <w:p w14:paraId="5BDF3AFC" w14:textId="77777777" w:rsidR="006732A0" w:rsidRPr="0019221B" w:rsidRDefault="006732A0" w:rsidP="006732A0">
                  <w:pPr>
                    <w:rPr>
                      <w:rFonts w:ascii="Helvetica Neue" w:hAnsi="Helvetica Neue"/>
                    </w:rPr>
                  </w:pPr>
                  <w:r w:rsidRPr="0019221B">
                    <w:rPr>
                      <w:rFonts w:ascii="Helvetica Neue" w:hAnsi="Helvetica Neue"/>
                    </w:rPr>
                    <w:t>Supplemental Allocation</w:t>
                  </w:r>
                </w:p>
                <w:p w14:paraId="1DE6AA98" w14:textId="77777777" w:rsidR="006732A0" w:rsidRPr="0019221B" w:rsidRDefault="006732A0" w:rsidP="006732A0">
                  <w:pPr>
                    <w:rPr>
                      <w:rFonts w:ascii="Helvetica Neue" w:hAnsi="Helvetica Neue"/>
                    </w:rPr>
                  </w:pPr>
                </w:p>
              </w:tc>
              <w:tc>
                <w:tcPr>
                  <w:tcW w:w="6330" w:type="dxa"/>
                  <w:shd w:val="clear" w:color="auto" w:fill="FFF2CC" w:themeFill="accent4" w:themeFillTint="33"/>
                </w:tcPr>
                <w:p w14:paraId="352B42EA"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Pell Grant</w:t>
                  </w:r>
                </w:p>
                <w:p w14:paraId="57B2DF9A"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AB 540</w:t>
                  </w:r>
                </w:p>
                <w:p w14:paraId="0438F390"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Adult School</w:t>
                  </w:r>
                </w:p>
                <w:p w14:paraId="17E47BE9"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Promise Grants</w:t>
                  </w:r>
                </w:p>
              </w:tc>
            </w:tr>
            <w:tr w:rsidR="006732A0" w14:paraId="344FFC4B" w14:textId="77777777" w:rsidTr="005002F6">
              <w:trPr>
                <w:trHeight w:val="300"/>
              </w:trPr>
              <w:tc>
                <w:tcPr>
                  <w:tcW w:w="3020" w:type="dxa"/>
                  <w:shd w:val="clear" w:color="auto" w:fill="FFF2CC" w:themeFill="accent4" w:themeFillTint="33"/>
                </w:tcPr>
                <w:p w14:paraId="43198F07" w14:textId="4A5E7FC3" w:rsidR="006732A0" w:rsidRPr="0019221B" w:rsidRDefault="00E54FFF" w:rsidP="006732A0">
                  <w:pPr>
                    <w:rPr>
                      <w:rFonts w:ascii="Helvetica Neue" w:hAnsi="Helvetica Neue"/>
                    </w:rPr>
                  </w:pPr>
                  <w:r>
                    <w:rPr>
                      <w:rFonts w:ascii="Helvetica Neue" w:hAnsi="Helvetica Neue"/>
                    </w:rPr>
                    <w:t>1</w:t>
                  </w:r>
                  <w:r w:rsidR="006732A0" w:rsidRPr="0019221B">
                    <w:rPr>
                      <w:rFonts w:ascii="Helvetica Neue" w:hAnsi="Helvetica Neue"/>
                    </w:rPr>
                    <w:t>0%</w:t>
                  </w:r>
                </w:p>
                <w:p w14:paraId="4690E273" w14:textId="77777777" w:rsidR="006732A0" w:rsidRPr="0019221B" w:rsidRDefault="006732A0" w:rsidP="006732A0">
                  <w:pPr>
                    <w:rPr>
                      <w:rFonts w:ascii="Helvetica Neue" w:hAnsi="Helvetica Neue"/>
                    </w:rPr>
                  </w:pPr>
                  <w:r w:rsidRPr="0019221B">
                    <w:rPr>
                      <w:rFonts w:ascii="Helvetica Neue" w:hAnsi="Helvetica Neue"/>
                    </w:rPr>
                    <w:t>Student Success Allocation</w:t>
                  </w:r>
                </w:p>
              </w:tc>
              <w:tc>
                <w:tcPr>
                  <w:tcW w:w="6330" w:type="dxa"/>
                  <w:shd w:val="clear" w:color="auto" w:fill="FFF2CC" w:themeFill="accent4" w:themeFillTint="33"/>
                </w:tcPr>
                <w:p w14:paraId="3F4C26A0" w14:textId="27E8949B"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Associate Degrees</w:t>
                  </w:r>
                  <w:ins w:id="4" w:author="Phoumy Sayavong" w:date="2023-09-28T13:11:00Z">
                    <w:r w:rsidR="003523AD">
                      <w:rPr>
                        <w:rFonts w:ascii="Helvetica Neue" w:hAnsi="Helvetica Neue"/>
                      </w:rPr>
                      <w:t xml:space="preserve"> &amp; Certificates (??)</w:t>
                    </w:r>
                  </w:ins>
                </w:p>
                <w:p w14:paraId="6772A196"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ADTs</w:t>
                  </w:r>
                </w:p>
                <w:p w14:paraId="3352015B"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9 or more CE units</w:t>
                  </w:r>
                </w:p>
                <w:p w14:paraId="6C0ACC68"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 xml:space="preserve">Transfer </w:t>
                  </w:r>
                </w:p>
                <w:p w14:paraId="7550B581" w14:textId="2764B6A3" w:rsidR="006732A0" w:rsidRPr="0019221B" w:rsidRDefault="413CA79F" w:rsidP="006732A0">
                  <w:pPr>
                    <w:pStyle w:val="ListParagraph"/>
                    <w:numPr>
                      <w:ilvl w:val="0"/>
                      <w:numId w:val="42"/>
                    </w:numPr>
                    <w:spacing w:after="0" w:line="240" w:lineRule="auto"/>
                    <w:ind w:left="256" w:hanging="180"/>
                    <w:rPr>
                      <w:rFonts w:ascii="Helvetica Neue" w:hAnsi="Helvetica Neue"/>
                    </w:rPr>
                  </w:pPr>
                  <w:r w:rsidRPr="51CBA62E">
                    <w:rPr>
                      <w:rFonts w:ascii="Helvetica Neue" w:hAnsi="Helvetica Neue"/>
                    </w:rPr>
                    <w:t>Transfer level Math and English in the first year</w:t>
                  </w:r>
                  <w:r w:rsidR="670E298C" w:rsidRPr="51CBA62E">
                    <w:rPr>
                      <w:rFonts w:ascii="Helvetica Neue" w:hAnsi="Helvetica Neue"/>
                    </w:rPr>
                    <w:t xml:space="preserve"> (AB 1705)</w:t>
                  </w:r>
                </w:p>
              </w:tc>
            </w:tr>
          </w:tbl>
          <w:p w14:paraId="4BB4D27C" w14:textId="089F5674" w:rsidR="006732A0" w:rsidRPr="007335EF" w:rsidRDefault="006732A0" w:rsidP="004420AB">
            <w:pPr>
              <w:rPr>
                <w:rFonts w:ascii="Helvetica Neue" w:hAnsi="Helvetica Neue"/>
                <w:sz w:val="22"/>
                <w:szCs w:val="22"/>
              </w:rPr>
            </w:pPr>
          </w:p>
        </w:tc>
      </w:tr>
      <w:tr w:rsidR="001E0C5C" w:rsidRPr="00EC7286" w14:paraId="30D0AB06" w14:textId="77777777" w:rsidTr="006E6A18">
        <w:trPr>
          <w:trHeight w:val="2078"/>
        </w:trPr>
        <w:tc>
          <w:tcPr>
            <w:tcW w:w="9926" w:type="dxa"/>
            <w:shd w:val="clear" w:color="auto" w:fill="auto"/>
          </w:tcPr>
          <w:p w14:paraId="53F258AD" w14:textId="77777777" w:rsidR="001E0C5C" w:rsidRDefault="001E0C5C" w:rsidP="001E0C5C">
            <w:pPr>
              <w:rPr>
                <w:rFonts w:ascii="Helvetica Neue" w:hAnsi="Helvetica Neue"/>
                <w:b/>
                <w:bCs/>
                <w:sz w:val="22"/>
                <w:szCs w:val="22"/>
              </w:rPr>
            </w:pPr>
          </w:p>
          <w:tbl>
            <w:tblPr>
              <w:tblW w:w="4905" w:type="pct"/>
              <w:tblLook w:val="04A0" w:firstRow="1" w:lastRow="0" w:firstColumn="1" w:lastColumn="0" w:noHBand="0" w:noVBand="1"/>
            </w:tblPr>
            <w:tblGrid>
              <w:gridCol w:w="3790"/>
              <w:gridCol w:w="1406"/>
              <w:gridCol w:w="1349"/>
              <w:gridCol w:w="1441"/>
              <w:gridCol w:w="1530"/>
            </w:tblGrid>
            <w:tr w:rsidR="008A4A35" w:rsidRPr="00BC7C2B" w14:paraId="73250F52" w14:textId="77777777" w:rsidTr="00E954D2">
              <w:trPr>
                <w:trHeight w:val="320"/>
              </w:trPr>
              <w:tc>
                <w:tcPr>
                  <w:tcW w:w="1991" w:type="pct"/>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1340C0CA" w14:textId="77777777" w:rsidR="008A4A35" w:rsidRPr="00BC7C2B" w:rsidRDefault="008A4A35" w:rsidP="008A4A35">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739" w:type="pct"/>
                  <w:tcBorders>
                    <w:top w:val="single" w:sz="4" w:space="0" w:color="auto"/>
                    <w:left w:val="nil"/>
                    <w:bottom w:val="single" w:sz="4" w:space="0" w:color="auto"/>
                    <w:right w:val="single" w:sz="4" w:space="0" w:color="auto"/>
                  </w:tcBorders>
                  <w:shd w:val="clear" w:color="auto" w:fill="A2E4D0"/>
                  <w:noWrap/>
                  <w:vAlign w:val="bottom"/>
                  <w:hideMark/>
                </w:tcPr>
                <w:p w14:paraId="3630B3FD" w14:textId="061CD029" w:rsidR="008A4A35" w:rsidRPr="00BC7C2B" w:rsidRDefault="008A4A35" w:rsidP="008A4A35">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2019-2020</w:t>
                  </w:r>
                </w:p>
              </w:tc>
              <w:tc>
                <w:tcPr>
                  <w:tcW w:w="709" w:type="pct"/>
                  <w:tcBorders>
                    <w:top w:val="single" w:sz="4" w:space="0" w:color="auto"/>
                    <w:left w:val="nil"/>
                    <w:bottom w:val="single" w:sz="4" w:space="0" w:color="auto"/>
                    <w:right w:val="single" w:sz="4" w:space="0" w:color="auto"/>
                  </w:tcBorders>
                  <w:shd w:val="clear" w:color="auto" w:fill="A2E4D0"/>
                  <w:noWrap/>
                  <w:vAlign w:val="bottom"/>
                  <w:hideMark/>
                </w:tcPr>
                <w:p w14:paraId="0575CA01" w14:textId="7CA0AACB" w:rsidR="008A4A35" w:rsidRPr="00BC7C2B" w:rsidRDefault="008A4A35" w:rsidP="008A4A35">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2020-21</w:t>
                  </w:r>
                </w:p>
              </w:tc>
              <w:tc>
                <w:tcPr>
                  <w:tcW w:w="757" w:type="pct"/>
                  <w:tcBorders>
                    <w:top w:val="single" w:sz="4" w:space="0" w:color="auto"/>
                    <w:left w:val="nil"/>
                    <w:bottom w:val="single" w:sz="4" w:space="0" w:color="auto"/>
                    <w:right w:val="single" w:sz="4" w:space="0" w:color="auto"/>
                  </w:tcBorders>
                  <w:shd w:val="clear" w:color="auto" w:fill="A2E4D0"/>
                  <w:noWrap/>
                  <w:vAlign w:val="bottom"/>
                  <w:hideMark/>
                </w:tcPr>
                <w:p w14:paraId="12D33AB8" w14:textId="3A6182D0" w:rsidR="008A4A35" w:rsidRPr="00BC7C2B" w:rsidRDefault="008A4A35" w:rsidP="008A4A35">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w:t>
                  </w:r>
                  <w:r>
                    <w:rPr>
                      <w:rFonts w:ascii="Helvetica Neue" w:hAnsi="Helvetica Neue" w:cs="Arial"/>
                      <w:b/>
                      <w:bCs/>
                      <w:color w:val="000000" w:themeColor="text1"/>
                      <w:sz w:val="20"/>
                      <w:szCs w:val="20"/>
                    </w:rPr>
                    <w:t>1</w:t>
                  </w:r>
                  <w:r w:rsidRPr="00BC7C2B">
                    <w:rPr>
                      <w:rFonts w:ascii="Helvetica Neue" w:hAnsi="Helvetica Neue" w:cs="Arial"/>
                      <w:b/>
                      <w:bCs/>
                      <w:color w:val="000000" w:themeColor="text1"/>
                      <w:sz w:val="20"/>
                      <w:szCs w:val="20"/>
                    </w:rPr>
                    <w:t>-2</w:t>
                  </w:r>
                  <w:r>
                    <w:rPr>
                      <w:rFonts w:ascii="Helvetica Neue" w:hAnsi="Helvetica Neue" w:cs="Arial"/>
                      <w:b/>
                      <w:bCs/>
                      <w:color w:val="000000" w:themeColor="text1"/>
                      <w:sz w:val="20"/>
                      <w:szCs w:val="20"/>
                    </w:rPr>
                    <w:t>2</w:t>
                  </w:r>
                </w:p>
              </w:tc>
              <w:tc>
                <w:tcPr>
                  <w:tcW w:w="804" w:type="pct"/>
                  <w:tcBorders>
                    <w:top w:val="single" w:sz="4" w:space="0" w:color="auto"/>
                    <w:left w:val="nil"/>
                    <w:bottom w:val="single" w:sz="4" w:space="0" w:color="auto"/>
                    <w:right w:val="single" w:sz="4" w:space="0" w:color="auto"/>
                  </w:tcBorders>
                  <w:shd w:val="clear" w:color="auto" w:fill="A2E4D0"/>
                  <w:vAlign w:val="bottom"/>
                </w:tcPr>
                <w:p w14:paraId="4C805AB7" w14:textId="7842D63D" w:rsidR="008A4A35" w:rsidRPr="00BC7C2B" w:rsidRDefault="008A4A35" w:rsidP="008A4A35">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w:t>
                  </w:r>
                  <w:r>
                    <w:rPr>
                      <w:rFonts w:ascii="Helvetica Neue" w:hAnsi="Helvetica Neue" w:cs="Arial"/>
                      <w:b/>
                      <w:bCs/>
                      <w:color w:val="000000" w:themeColor="text1"/>
                      <w:sz w:val="20"/>
                      <w:szCs w:val="20"/>
                    </w:rPr>
                    <w:t>2</w:t>
                  </w:r>
                  <w:r w:rsidRPr="00BC7C2B">
                    <w:rPr>
                      <w:rFonts w:ascii="Helvetica Neue" w:hAnsi="Helvetica Neue" w:cs="Arial"/>
                      <w:b/>
                      <w:bCs/>
                      <w:color w:val="000000" w:themeColor="text1"/>
                      <w:sz w:val="20"/>
                      <w:szCs w:val="20"/>
                    </w:rPr>
                    <w:t>-2</w:t>
                  </w:r>
                  <w:r>
                    <w:rPr>
                      <w:rFonts w:ascii="Helvetica Neue" w:hAnsi="Helvetica Neue" w:cs="Arial"/>
                      <w:b/>
                      <w:bCs/>
                      <w:color w:val="000000" w:themeColor="text1"/>
                      <w:sz w:val="20"/>
                      <w:szCs w:val="20"/>
                    </w:rPr>
                    <w:t>3</w:t>
                  </w:r>
                </w:p>
              </w:tc>
            </w:tr>
            <w:tr w:rsidR="008A4A35" w:rsidRPr="00E156B9" w14:paraId="729B7F3E" w14:textId="77777777" w:rsidTr="00E954D2">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6FC9ABC1" w14:textId="77777777" w:rsidR="008A4A35" w:rsidRPr="00E156B9" w:rsidRDefault="008A4A35" w:rsidP="008A4A35">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739" w:type="pct"/>
                  <w:tcBorders>
                    <w:top w:val="nil"/>
                    <w:left w:val="nil"/>
                    <w:bottom w:val="single" w:sz="4" w:space="0" w:color="auto"/>
                    <w:right w:val="single" w:sz="4" w:space="0" w:color="auto"/>
                  </w:tcBorders>
                  <w:shd w:val="clear" w:color="auto" w:fill="auto"/>
                  <w:noWrap/>
                  <w:vAlign w:val="bottom"/>
                  <w:hideMark/>
                </w:tcPr>
                <w:p w14:paraId="26CF0BC4" w14:textId="168257A9" w:rsidR="008A4A35" w:rsidRPr="00E156B9" w:rsidRDefault="008A4A35" w:rsidP="008A4A35">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,931</w:t>
                  </w:r>
                </w:p>
              </w:tc>
              <w:tc>
                <w:tcPr>
                  <w:tcW w:w="709" w:type="pct"/>
                  <w:tcBorders>
                    <w:top w:val="nil"/>
                    <w:left w:val="nil"/>
                    <w:bottom w:val="single" w:sz="4" w:space="0" w:color="auto"/>
                    <w:right w:val="single" w:sz="4" w:space="0" w:color="auto"/>
                  </w:tcBorders>
                  <w:shd w:val="clear" w:color="auto" w:fill="auto"/>
                  <w:noWrap/>
                  <w:vAlign w:val="bottom"/>
                  <w:hideMark/>
                </w:tcPr>
                <w:p w14:paraId="70033365" w14:textId="6EA72055" w:rsidR="008A4A35" w:rsidRPr="00E156B9" w:rsidRDefault="008A4A35" w:rsidP="008A4A35">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6</w:t>
                  </w:r>
                  <w:r>
                    <w:rPr>
                      <w:rFonts w:ascii="Helvetica Neue" w:hAnsi="Helvetica Neue" w:cs="Arial"/>
                      <w:color w:val="000000"/>
                      <w:sz w:val="20"/>
                      <w:szCs w:val="20"/>
                    </w:rPr>
                    <w:t>22</w:t>
                  </w:r>
                </w:p>
              </w:tc>
              <w:tc>
                <w:tcPr>
                  <w:tcW w:w="757" w:type="pct"/>
                  <w:tcBorders>
                    <w:top w:val="nil"/>
                    <w:left w:val="nil"/>
                    <w:bottom w:val="single" w:sz="4" w:space="0" w:color="auto"/>
                    <w:right w:val="single" w:sz="4" w:space="0" w:color="auto"/>
                  </w:tcBorders>
                  <w:shd w:val="clear" w:color="auto" w:fill="auto"/>
                  <w:noWrap/>
                  <w:vAlign w:val="bottom"/>
                  <w:hideMark/>
                </w:tcPr>
                <w:p w14:paraId="45D797B0" w14:textId="68EE04C5" w:rsidR="008A4A35" w:rsidRPr="00E156B9" w:rsidRDefault="008A4A35" w:rsidP="008A4A35">
                  <w:pPr>
                    <w:jc w:val="center"/>
                    <w:rPr>
                      <w:rFonts w:ascii="Helvetica Neue" w:hAnsi="Helvetica Neue" w:cs="Arial"/>
                      <w:color w:val="000000"/>
                      <w:sz w:val="20"/>
                      <w:szCs w:val="20"/>
                    </w:rPr>
                  </w:pPr>
                  <w:r>
                    <w:rPr>
                      <w:rFonts w:ascii="Helvetica Neue" w:hAnsi="Helvetica Neue" w:cs="Arial"/>
                      <w:color w:val="000000"/>
                      <w:sz w:val="20"/>
                      <w:szCs w:val="20"/>
                    </w:rPr>
                    <w:t>3,259</w:t>
                  </w:r>
                </w:p>
              </w:tc>
              <w:tc>
                <w:tcPr>
                  <w:tcW w:w="804" w:type="pct"/>
                  <w:tcBorders>
                    <w:top w:val="nil"/>
                    <w:left w:val="nil"/>
                    <w:bottom w:val="single" w:sz="4" w:space="0" w:color="auto"/>
                    <w:right w:val="single" w:sz="4" w:space="0" w:color="auto"/>
                  </w:tcBorders>
                  <w:shd w:val="clear" w:color="auto" w:fill="auto"/>
                  <w:vAlign w:val="bottom"/>
                </w:tcPr>
                <w:p w14:paraId="7AE30749" w14:textId="122F8B47" w:rsidR="008A4A35" w:rsidRPr="00E156B9" w:rsidRDefault="008A4A35" w:rsidP="008A4A35">
                  <w:pPr>
                    <w:jc w:val="center"/>
                    <w:rPr>
                      <w:rFonts w:ascii="Helvetica Neue" w:hAnsi="Helvetica Neue" w:cs="Arial"/>
                      <w:color w:val="000000"/>
                      <w:sz w:val="20"/>
                      <w:szCs w:val="20"/>
                    </w:rPr>
                  </w:pPr>
                  <w:r>
                    <w:rPr>
                      <w:rFonts w:ascii="Helvetica Neue" w:hAnsi="Helvetica Neue" w:cs="Arial"/>
                      <w:color w:val="000000"/>
                      <w:sz w:val="20"/>
                      <w:szCs w:val="20"/>
                    </w:rPr>
                    <w:t>4,024</w:t>
                  </w:r>
                </w:p>
              </w:tc>
            </w:tr>
            <w:tr w:rsidR="008A4A35" w:rsidRPr="00E156B9" w14:paraId="14E211C2" w14:textId="77777777" w:rsidTr="00E35A65">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526D53F3" w14:textId="77777777" w:rsidR="008A4A35" w:rsidRPr="00E156B9" w:rsidRDefault="008A4A35" w:rsidP="008A4A35">
                  <w:pPr>
                    <w:rPr>
                      <w:rFonts w:ascii="Helvetica Neue" w:hAnsi="Helvetica Neue" w:cs="Arial"/>
                      <w:color w:val="000000"/>
                      <w:sz w:val="20"/>
                      <w:szCs w:val="20"/>
                    </w:rPr>
                  </w:pPr>
                  <w:r>
                    <w:rPr>
                      <w:rFonts w:ascii="Helvetica Neue" w:hAnsi="Helvetica Neue" w:cs="Arial"/>
                      <w:color w:val="000000"/>
                      <w:sz w:val="20"/>
                      <w:szCs w:val="20"/>
                    </w:rPr>
                    <w:t>Pell Grant Recipients</w:t>
                  </w:r>
                </w:p>
              </w:tc>
              <w:tc>
                <w:tcPr>
                  <w:tcW w:w="739" w:type="pct"/>
                  <w:tcBorders>
                    <w:top w:val="nil"/>
                    <w:left w:val="nil"/>
                    <w:bottom w:val="single" w:sz="4" w:space="0" w:color="auto"/>
                    <w:right w:val="single" w:sz="4" w:space="0" w:color="auto"/>
                  </w:tcBorders>
                  <w:shd w:val="clear" w:color="auto" w:fill="auto"/>
                  <w:noWrap/>
                  <w:vAlign w:val="bottom"/>
                </w:tcPr>
                <w:p w14:paraId="473A76CE" w14:textId="602A3801" w:rsidR="008A4A35" w:rsidRPr="00E156B9" w:rsidRDefault="008A4A35" w:rsidP="008A4A35">
                  <w:pPr>
                    <w:jc w:val="center"/>
                    <w:rPr>
                      <w:rFonts w:ascii="Helvetica Neue" w:hAnsi="Helvetica Neue" w:cs="Arial"/>
                      <w:color w:val="000000"/>
                      <w:sz w:val="20"/>
                      <w:szCs w:val="20"/>
                    </w:rPr>
                  </w:pPr>
                  <w:r>
                    <w:rPr>
                      <w:rFonts w:ascii="Helvetica Neue" w:hAnsi="Helvetica Neue" w:cs="Arial"/>
                      <w:color w:val="000000"/>
                      <w:sz w:val="20"/>
                      <w:szCs w:val="20"/>
                    </w:rPr>
                    <w:t>2,281</w:t>
                  </w:r>
                </w:p>
              </w:tc>
              <w:tc>
                <w:tcPr>
                  <w:tcW w:w="709" w:type="pct"/>
                  <w:tcBorders>
                    <w:top w:val="nil"/>
                    <w:left w:val="nil"/>
                    <w:bottom w:val="single" w:sz="4" w:space="0" w:color="auto"/>
                    <w:right w:val="single" w:sz="4" w:space="0" w:color="auto"/>
                  </w:tcBorders>
                  <w:shd w:val="clear" w:color="auto" w:fill="auto"/>
                  <w:noWrap/>
                  <w:vAlign w:val="bottom"/>
                  <w:hideMark/>
                </w:tcPr>
                <w:p w14:paraId="28EC9B66" w14:textId="55AF81FF" w:rsidR="008A4A35" w:rsidRPr="00E156B9" w:rsidRDefault="008A4A35" w:rsidP="008A4A35">
                  <w:pPr>
                    <w:jc w:val="center"/>
                    <w:rPr>
                      <w:rFonts w:ascii="Helvetica Neue" w:hAnsi="Helvetica Neue" w:cs="Arial"/>
                      <w:color w:val="000000"/>
                      <w:sz w:val="20"/>
                      <w:szCs w:val="20"/>
                    </w:rPr>
                  </w:pPr>
                  <w:r>
                    <w:rPr>
                      <w:rFonts w:ascii="Helvetica Neue" w:hAnsi="Helvetica Neue" w:cs="Arial"/>
                      <w:color w:val="000000"/>
                      <w:sz w:val="20"/>
                      <w:szCs w:val="20"/>
                    </w:rPr>
                    <w:t>2,181</w:t>
                  </w:r>
                </w:p>
              </w:tc>
              <w:tc>
                <w:tcPr>
                  <w:tcW w:w="757" w:type="pct"/>
                  <w:tcBorders>
                    <w:top w:val="nil"/>
                    <w:left w:val="nil"/>
                    <w:bottom w:val="single" w:sz="4" w:space="0" w:color="auto"/>
                    <w:right w:val="single" w:sz="4" w:space="0" w:color="auto"/>
                  </w:tcBorders>
                  <w:shd w:val="clear" w:color="auto" w:fill="auto"/>
                  <w:noWrap/>
                  <w:vAlign w:val="bottom"/>
                  <w:hideMark/>
                </w:tcPr>
                <w:p w14:paraId="18125460" w14:textId="290113E6" w:rsidR="008A4A35" w:rsidRPr="00E156B9" w:rsidRDefault="008A4A35" w:rsidP="008A4A35">
                  <w:pPr>
                    <w:jc w:val="center"/>
                    <w:rPr>
                      <w:rFonts w:ascii="Helvetica Neue" w:hAnsi="Helvetica Neue" w:cs="Arial"/>
                      <w:color w:val="000000"/>
                      <w:sz w:val="20"/>
                      <w:szCs w:val="20"/>
                    </w:rPr>
                  </w:pPr>
                  <w:r>
                    <w:rPr>
                      <w:rFonts w:ascii="Helvetica Neue" w:hAnsi="Helvetica Neue" w:cs="Arial"/>
                      <w:color w:val="000000"/>
                      <w:sz w:val="20"/>
                      <w:szCs w:val="20"/>
                    </w:rPr>
                    <w:t>1,826</w:t>
                  </w:r>
                </w:p>
              </w:tc>
              <w:tc>
                <w:tcPr>
                  <w:tcW w:w="804" w:type="pct"/>
                  <w:tcBorders>
                    <w:top w:val="nil"/>
                    <w:left w:val="nil"/>
                    <w:bottom w:val="single" w:sz="4" w:space="0" w:color="auto"/>
                    <w:right w:val="single" w:sz="4" w:space="0" w:color="auto"/>
                  </w:tcBorders>
                  <w:shd w:val="clear" w:color="auto" w:fill="auto"/>
                  <w:vAlign w:val="bottom"/>
                </w:tcPr>
                <w:p w14:paraId="123BA2D2" w14:textId="1B35CBE9" w:rsidR="008A4A35" w:rsidRPr="00E156B9" w:rsidRDefault="008A4A35" w:rsidP="008A4A35">
                  <w:pPr>
                    <w:jc w:val="center"/>
                    <w:rPr>
                      <w:rFonts w:ascii="Helvetica Neue" w:hAnsi="Helvetica Neue" w:cs="Arial"/>
                      <w:color w:val="000000"/>
                      <w:sz w:val="20"/>
                      <w:szCs w:val="20"/>
                    </w:rPr>
                  </w:pPr>
                  <w:r>
                    <w:rPr>
                      <w:rFonts w:ascii="Helvetica Neue" w:hAnsi="Helvetica Neue" w:cs="Arial"/>
                      <w:color w:val="000000"/>
                      <w:sz w:val="20"/>
                      <w:szCs w:val="20"/>
                    </w:rPr>
                    <w:t>1,837</w:t>
                  </w:r>
                </w:p>
              </w:tc>
            </w:tr>
            <w:tr w:rsidR="008A4A35" w:rsidRPr="00E156B9" w14:paraId="7660F119" w14:textId="77777777" w:rsidTr="00E35A65">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3FCFED2F" w14:textId="77777777" w:rsidR="008A4A35" w:rsidRPr="00E156B9" w:rsidRDefault="008A4A35" w:rsidP="008A4A35">
                  <w:pPr>
                    <w:rPr>
                      <w:rFonts w:ascii="Helvetica Neue" w:hAnsi="Helvetica Neue" w:cs="Arial"/>
                      <w:color w:val="000000"/>
                      <w:sz w:val="20"/>
                      <w:szCs w:val="20"/>
                    </w:rPr>
                  </w:pPr>
                  <w:r>
                    <w:rPr>
                      <w:rFonts w:ascii="Helvetica Neue" w:hAnsi="Helvetica Neue" w:cs="Arial"/>
                      <w:color w:val="000000"/>
                      <w:sz w:val="20"/>
                      <w:szCs w:val="20"/>
                    </w:rPr>
                    <w:t>College Promise Grant Recipients</w:t>
                  </w:r>
                </w:p>
              </w:tc>
              <w:tc>
                <w:tcPr>
                  <w:tcW w:w="739" w:type="pct"/>
                  <w:tcBorders>
                    <w:top w:val="nil"/>
                    <w:left w:val="nil"/>
                    <w:bottom w:val="single" w:sz="4" w:space="0" w:color="auto"/>
                    <w:right w:val="single" w:sz="4" w:space="0" w:color="auto"/>
                  </w:tcBorders>
                  <w:shd w:val="clear" w:color="auto" w:fill="auto"/>
                  <w:noWrap/>
                  <w:vAlign w:val="bottom"/>
                </w:tcPr>
                <w:p w14:paraId="26CAF646" w14:textId="29B2FD91" w:rsidR="008A4A35" w:rsidRPr="00E156B9" w:rsidRDefault="008A4A35" w:rsidP="008A4A35">
                  <w:pPr>
                    <w:jc w:val="center"/>
                    <w:rPr>
                      <w:rFonts w:ascii="Helvetica Neue" w:hAnsi="Helvetica Neue" w:cs="Arial"/>
                      <w:color w:val="000000"/>
                      <w:sz w:val="20"/>
                      <w:szCs w:val="20"/>
                    </w:rPr>
                  </w:pPr>
                  <w:r>
                    <w:rPr>
                      <w:rFonts w:ascii="Helvetica Neue" w:hAnsi="Helvetica Neue" w:cs="Arial"/>
                      <w:color w:val="000000"/>
                      <w:sz w:val="20"/>
                      <w:szCs w:val="20"/>
                    </w:rPr>
                    <w:t>4,143</w:t>
                  </w:r>
                </w:p>
              </w:tc>
              <w:tc>
                <w:tcPr>
                  <w:tcW w:w="709" w:type="pct"/>
                  <w:tcBorders>
                    <w:top w:val="nil"/>
                    <w:left w:val="nil"/>
                    <w:bottom w:val="single" w:sz="4" w:space="0" w:color="auto"/>
                    <w:right w:val="single" w:sz="4" w:space="0" w:color="auto"/>
                  </w:tcBorders>
                  <w:shd w:val="clear" w:color="auto" w:fill="auto"/>
                  <w:noWrap/>
                  <w:vAlign w:val="bottom"/>
                  <w:hideMark/>
                </w:tcPr>
                <w:p w14:paraId="535698DF" w14:textId="39CF929B" w:rsidR="008A4A35" w:rsidRPr="00E156B9" w:rsidRDefault="008A4A35" w:rsidP="008A4A35">
                  <w:pPr>
                    <w:jc w:val="center"/>
                    <w:rPr>
                      <w:rFonts w:ascii="Helvetica Neue" w:hAnsi="Helvetica Neue" w:cs="Arial"/>
                      <w:color w:val="000000"/>
                      <w:sz w:val="20"/>
                      <w:szCs w:val="20"/>
                    </w:rPr>
                  </w:pPr>
                  <w:r>
                    <w:rPr>
                      <w:rFonts w:ascii="Helvetica Neue" w:hAnsi="Helvetica Neue" w:cs="Arial"/>
                      <w:color w:val="000000"/>
                      <w:sz w:val="20"/>
                      <w:szCs w:val="20"/>
                    </w:rPr>
                    <w:t>4,011</w:t>
                  </w:r>
                </w:p>
              </w:tc>
              <w:tc>
                <w:tcPr>
                  <w:tcW w:w="757" w:type="pct"/>
                  <w:tcBorders>
                    <w:top w:val="nil"/>
                    <w:left w:val="nil"/>
                    <w:bottom w:val="single" w:sz="4" w:space="0" w:color="auto"/>
                    <w:right w:val="single" w:sz="4" w:space="0" w:color="auto"/>
                  </w:tcBorders>
                  <w:shd w:val="clear" w:color="auto" w:fill="auto"/>
                  <w:noWrap/>
                  <w:vAlign w:val="bottom"/>
                  <w:hideMark/>
                </w:tcPr>
                <w:p w14:paraId="3C337AC1" w14:textId="620093F3" w:rsidR="008A4A35" w:rsidRPr="00E156B9" w:rsidRDefault="008A4A35" w:rsidP="008A4A35">
                  <w:pPr>
                    <w:jc w:val="center"/>
                    <w:rPr>
                      <w:rFonts w:ascii="Helvetica Neue" w:hAnsi="Helvetica Neue" w:cs="Arial"/>
                      <w:color w:val="000000"/>
                      <w:sz w:val="20"/>
                      <w:szCs w:val="20"/>
                    </w:rPr>
                  </w:pPr>
                  <w:r>
                    <w:rPr>
                      <w:rFonts w:ascii="Helvetica Neue" w:hAnsi="Helvetica Neue" w:cs="Arial"/>
                      <w:color w:val="000000"/>
                      <w:sz w:val="20"/>
                      <w:szCs w:val="20"/>
                    </w:rPr>
                    <w:t>3,500</w:t>
                  </w:r>
                </w:p>
              </w:tc>
              <w:tc>
                <w:tcPr>
                  <w:tcW w:w="804" w:type="pct"/>
                  <w:tcBorders>
                    <w:top w:val="nil"/>
                    <w:left w:val="nil"/>
                    <w:bottom w:val="single" w:sz="4" w:space="0" w:color="auto"/>
                    <w:right w:val="single" w:sz="4" w:space="0" w:color="auto"/>
                  </w:tcBorders>
                  <w:shd w:val="clear" w:color="auto" w:fill="auto"/>
                  <w:vAlign w:val="bottom"/>
                </w:tcPr>
                <w:p w14:paraId="1DF90C7E" w14:textId="1C3D6AC5" w:rsidR="008A4A35" w:rsidRPr="00E156B9" w:rsidRDefault="008A4A35" w:rsidP="008A4A35">
                  <w:pPr>
                    <w:jc w:val="center"/>
                    <w:rPr>
                      <w:rFonts w:ascii="Helvetica Neue" w:hAnsi="Helvetica Neue" w:cs="Arial"/>
                      <w:color w:val="000000"/>
                      <w:sz w:val="20"/>
                      <w:szCs w:val="20"/>
                    </w:rPr>
                  </w:pPr>
                  <w:r>
                    <w:rPr>
                      <w:rFonts w:ascii="Helvetica Neue" w:hAnsi="Helvetica Neue" w:cs="Arial"/>
                      <w:color w:val="000000"/>
                      <w:sz w:val="20"/>
                      <w:szCs w:val="20"/>
                    </w:rPr>
                    <w:t>3,991</w:t>
                  </w:r>
                </w:p>
              </w:tc>
            </w:tr>
            <w:tr w:rsidR="008A4A35" w:rsidRPr="00E156B9" w14:paraId="45745F4A" w14:textId="77777777" w:rsidTr="00E35A65">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000E362F" w14:textId="77777777" w:rsidR="008A4A35" w:rsidRPr="00E156B9" w:rsidRDefault="008A4A35" w:rsidP="008A4A35">
                  <w:pPr>
                    <w:rPr>
                      <w:rFonts w:ascii="Helvetica Neue" w:hAnsi="Helvetica Neue" w:cs="Arial"/>
                      <w:color w:val="000000"/>
                      <w:sz w:val="20"/>
                      <w:szCs w:val="20"/>
                    </w:rPr>
                  </w:pPr>
                  <w:r>
                    <w:rPr>
                      <w:rFonts w:ascii="Helvetica Neue" w:hAnsi="Helvetica Neue" w:cs="Arial"/>
                      <w:color w:val="000000"/>
                      <w:sz w:val="20"/>
                      <w:szCs w:val="20"/>
                    </w:rPr>
                    <w:t xml:space="preserve">AB 540 Students </w:t>
                  </w:r>
                </w:p>
              </w:tc>
              <w:tc>
                <w:tcPr>
                  <w:tcW w:w="739" w:type="pct"/>
                  <w:tcBorders>
                    <w:top w:val="nil"/>
                    <w:left w:val="nil"/>
                    <w:bottom w:val="single" w:sz="4" w:space="0" w:color="auto"/>
                    <w:right w:val="single" w:sz="4" w:space="0" w:color="auto"/>
                  </w:tcBorders>
                  <w:shd w:val="clear" w:color="auto" w:fill="auto"/>
                  <w:noWrap/>
                  <w:vAlign w:val="bottom"/>
                </w:tcPr>
                <w:p w14:paraId="3C416458" w14:textId="5C0301CA" w:rsidR="008A4A35" w:rsidRPr="00E156B9" w:rsidRDefault="008A4A35" w:rsidP="008A4A35">
                  <w:pPr>
                    <w:jc w:val="center"/>
                    <w:rPr>
                      <w:rFonts w:ascii="Helvetica Neue" w:hAnsi="Helvetica Neue" w:cs="Arial"/>
                      <w:color w:val="000000"/>
                      <w:sz w:val="20"/>
                      <w:szCs w:val="20"/>
                    </w:rPr>
                  </w:pPr>
                  <w:r>
                    <w:rPr>
                      <w:rFonts w:ascii="Helvetica Neue" w:hAnsi="Helvetica Neue" w:cs="Arial"/>
                      <w:color w:val="000000"/>
                      <w:sz w:val="20"/>
                      <w:szCs w:val="20"/>
                    </w:rPr>
                    <w:t>51</w:t>
                  </w:r>
                </w:p>
              </w:tc>
              <w:tc>
                <w:tcPr>
                  <w:tcW w:w="709" w:type="pct"/>
                  <w:tcBorders>
                    <w:top w:val="nil"/>
                    <w:left w:val="nil"/>
                    <w:bottom w:val="single" w:sz="4" w:space="0" w:color="auto"/>
                    <w:right w:val="single" w:sz="4" w:space="0" w:color="auto"/>
                  </w:tcBorders>
                  <w:shd w:val="clear" w:color="auto" w:fill="auto"/>
                  <w:noWrap/>
                  <w:vAlign w:val="bottom"/>
                  <w:hideMark/>
                </w:tcPr>
                <w:p w14:paraId="33B35172" w14:textId="1538EAF8" w:rsidR="008A4A35" w:rsidRPr="00E156B9" w:rsidRDefault="008A4A35" w:rsidP="008A4A35">
                  <w:pPr>
                    <w:jc w:val="center"/>
                    <w:rPr>
                      <w:rFonts w:ascii="Helvetica Neue" w:hAnsi="Helvetica Neue" w:cs="Arial"/>
                      <w:color w:val="000000"/>
                      <w:sz w:val="20"/>
                      <w:szCs w:val="20"/>
                    </w:rPr>
                  </w:pPr>
                  <w:r>
                    <w:rPr>
                      <w:rFonts w:ascii="Helvetica Neue" w:hAnsi="Helvetica Neue" w:cs="Arial"/>
                      <w:color w:val="000000"/>
                      <w:sz w:val="20"/>
                      <w:szCs w:val="20"/>
                    </w:rPr>
                    <w:t>22</w:t>
                  </w:r>
                </w:p>
              </w:tc>
              <w:tc>
                <w:tcPr>
                  <w:tcW w:w="757" w:type="pct"/>
                  <w:tcBorders>
                    <w:top w:val="nil"/>
                    <w:left w:val="nil"/>
                    <w:bottom w:val="single" w:sz="4" w:space="0" w:color="auto"/>
                    <w:right w:val="single" w:sz="4" w:space="0" w:color="auto"/>
                  </w:tcBorders>
                  <w:shd w:val="clear" w:color="auto" w:fill="auto"/>
                  <w:noWrap/>
                  <w:vAlign w:val="bottom"/>
                  <w:hideMark/>
                </w:tcPr>
                <w:p w14:paraId="014862DA" w14:textId="2848ECA9" w:rsidR="008A4A35" w:rsidRPr="00E156B9" w:rsidRDefault="008A4A35" w:rsidP="008A4A35">
                  <w:pPr>
                    <w:jc w:val="center"/>
                    <w:rPr>
                      <w:rFonts w:ascii="Helvetica Neue" w:hAnsi="Helvetica Neue" w:cs="Arial"/>
                      <w:color w:val="000000"/>
                      <w:sz w:val="20"/>
                      <w:szCs w:val="20"/>
                    </w:rPr>
                  </w:pPr>
                  <w:r>
                    <w:rPr>
                      <w:rFonts w:ascii="Helvetica Neue" w:hAnsi="Helvetica Neue" w:cs="Arial"/>
                      <w:color w:val="000000"/>
                      <w:sz w:val="20"/>
                      <w:szCs w:val="20"/>
                    </w:rPr>
                    <w:t>69</w:t>
                  </w:r>
                </w:p>
              </w:tc>
              <w:tc>
                <w:tcPr>
                  <w:tcW w:w="804" w:type="pct"/>
                  <w:tcBorders>
                    <w:top w:val="nil"/>
                    <w:left w:val="nil"/>
                    <w:bottom w:val="single" w:sz="4" w:space="0" w:color="auto"/>
                    <w:right w:val="single" w:sz="4" w:space="0" w:color="auto"/>
                  </w:tcBorders>
                  <w:shd w:val="clear" w:color="auto" w:fill="auto"/>
                  <w:vAlign w:val="bottom"/>
                </w:tcPr>
                <w:p w14:paraId="5104EFE7" w14:textId="11A77AE3" w:rsidR="008A4A35" w:rsidRPr="00E156B9" w:rsidRDefault="006723D9" w:rsidP="008A4A35">
                  <w:pPr>
                    <w:jc w:val="center"/>
                    <w:rPr>
                      <w:rFonts w:ascii="Helvetica Neue" w:hAnsi="Helvetica Neue" w:cs="Arial"/>
                      <w:color w:val="000000"/>
                      <w:sz w:val="20"/>
                      <w:szCs w:val="20"/>
                    </w:rPr>
                  </w:pPr>
                  <w:r>
                    <w:rPr>
                      <w:rFonts w:ascii="Helvetica Neue" w:hAnsi="Helvetica Neue" w:cs="Arial"/>
                      <w:color w:val="000000"/>
                      <w:sz w:val="20"/>
                      <w:szCs w:val="20"/>
                    </w:rPr>
                    <w:t>8</w:t>
                  </w:r>
                  <w:r w:rsidR="008A4A35">
                    <w:rPr>
                      <w:rFonts w:ascii="Helvetica Neue" w:hAnsi="Helvetica Neue" w:cs="Arial"/>
                      <w:color w:val="000000"/>
                      <w:sz w:val="20"/>
                      <w:szCs w:val="20"/>
                    </w:rPr>
                    <w:t>9</w:t>
                  </w:r>
                </w:p>
              </w:tc>
            </w:tr>
          </w:tbl>
          <w:p w14:paraId="1EE420F2" w14:textId="10F26F6B" w:rsidR="001E0C5C" w:rsidRPr="007335EF" w:rsidRDefault="001E0C5C" w:rsidP="001E0C5C">
            <w:pPr>
              <w:rPr>
                <w:rFonts w:ascii="Helvetica Neue" w:hAnsi="Helvetica Neue"/>
                <w:sz w:val="22"/>
                <w:szCs w:val="22"/>
              </w:rPr>
            </w:pPr>
          </w:p>
        </w:tc>
      </w:tr>
    </w:tbl>
    <w:p w14:paraId="4FFD874B" w14:textId="77777777" w:rsidR="00466821" w:rsidRDefault="00466821" w:rsidP="00EE3904">
      <w:pPr>
        <w:rPr>
          <w:rFonts w:ascii="Helvetica Neue" w:hAnsi="Helvetica Neue"/>
        </w:rPr>
      </w:pPr>
    </w:p>
    <w:tbl>
      <w:tblPr>
        <w:tblStyle w:val="TableGrid"/>
        <w:tblW w:w="0" w:type="auto"/>
        <w:tblLook w:val="04A0" w:firstRow="1" w:lastRow="0" w:firstColumn="1" w:lastColumn="0" w:noHBand="0" w:noVBand="1"/>
      </w:tblPr>
      <w:tblGrid>
        <w:gridCol w:w="9926"/>
      </w:tblGrid>
      <w:tr w:rsidR="001C18C9" w:rsidRPr="006425C8" w14:paraId="3F8BE87D" w14:textId="77777777" w:rsidTr="51CBA62E">
        <w:tc>
          <w:tcPr>
            <w:tcW w:w="9926" w:type="dxa"/>
            <w:shd w:val="clear" w:color="auto" w:fill="009193"/>
          </w:tcPr>
          <w:p w14:paraId="0C2DCF6D" w14:textId="71E3307E" w:rsidR="00466821" w:rsidRPr="006425C8" w:rsidRDefault="00F85961" w:rsidP="004923B5">
            <w:pPr>
              <w:rPr>
                <w:rFonts w:ascii="Helvetica Neue" w:hAnsi="Helvetica Neue"/>
                <w:b/>
                <w:bCs/>
                <w:color w:val="000000" w:themeColor="text1"/>
                <w:sz w:val="28"/>
                <w:szCs w:val="28"/>
              </w:rPr>
            </w:pPr>
            <w:r>
              <w:rPr>
                <w:rFonts w:ascii="Helvetica Neue" w:eastAsia="Avenir Black" w:hAnsi="Helvetica Neue" w:cs="Avenir Black"/>
                <w:b/>
                <w:bCs/>
                <w:color w:val="FFFFFF" w:themeColor="background1"/>
                <w:sz w:val="28"/>
                <w:szCs w:val="28"/>
              </w:rPr>
              <w:t>5</w:t>
            </w:r>
            <w:r w:rsidR="00466821" w:rsidRPr="00E954D2">
              <w:rPr>
                <w:rFonts w:ascii="Helvetica Neue" w:eastAsia="Avenir Black" w:hAnsi="Helvetica Neue" w:cs="Avenir Black"/>
                <w:b/>
                <w:bCs/>
                <w:color w:val="FFFFFF" w:themeColor="background1"/>
                <w:sz w:val="28"/>
                <w:szCs w:val="28"/>
              </w:rPr>
              <w:t xml:space="preserve">. </w:t>
            </w:r>
            <w:r w:rsidR="00466821">
              <w:rPr>
                <w:rFonts w:ascii="Helvetica Neue" w:hAnsi="Helvetica Neue"/>
                <w:b/>
                <w:bCs/>
                <w:color w:val="FFFFFF" w:themeColor="background1"/>
                <w:sz w:val="28"/>
                <w:szCs w:val="28"/>
              </w:rPr>
              <w:t xml:space="preserve">Dual Enrollment </w:t>
            </w:r>
          </w:p>
        </w:tc>
      </w:tr>
      <w:tr w:rsidR="001C18C9" w:rsidRPr="00F4718F" w14:paraId="14FCEE84" w14:textId="77777777" w:rsidTr="51CBA62E">
        <w:tc>
          <w:tcPr>
            <w:tcW w:w="9926" w:type="dxa"/>
            <w:shd w:val="clear" w:color="auto" w:fill="auto"/>
          </w:tcPr>
          <w:p w14:paraId="1577A531" w14:textId="3ED054E2" w:rsidR="00466821" w:rsidRPr="00B822F5" w:rsidRDefault="2CD293A7" w:rsidP="004923B5">
            <w:pPr>
              <w:rPr>
                <w:rFonts w:ascii="Helvetica Neue" w:hAnsi="Helvetica Neue"/>
                <w:b/>
                <w:bCs/>
                <w:color w:val="000000" w:themeColor="text1"/>
                <w:sz w:val="22"/>
                <w:szCs w:val="22"/>
              </w:rPr>
            </w:pPr>
            <w:r w:rsidRPr="51CBA62E">
              <w:rPr>
                <w:rFonts w:ascii="Helvetica Neue" w:hAnsi="Helvetica Neue"/>
                <w:b/>
                <w:bCs/>
                <w:color w:val="000000" w:themeColor="text1"/>
                <w:sz w:val="22"/>
                <w:szCs w:val="22"/>
              </w:rPr>
              <w:t>As continued decline in overall enrollment for college going population</w:t>
            </w:r>
            <w:r w:rsidR="728CAFDD" w:rsidRPr="51CBA62E">
              <w:rPr>
                <w:rFonts w:ascii="Helvetica Neue" w:hAnsi="Helvetica Neue"/>
                <w:b/>
                <w:bCs/>
                <w:color w:val="000000" w:themeColor="text1"/>
                <w:sz w:val="22"/>
                <w:szCs w:val="22"/>
              </w:rPr>
              <w:t xml:space="preserve"> from high school to col</w:t>
            </w:r>
            <w:r w:rsidR="001B668A">
              <w:rPr>
                <w:rFonts w:ascii="Helvetica Neue" w:hAnsi="Helvetica Neue"/>
                <w:b/>
                <w:bCs/>
                <w:color w:val="000000" w:themeColor="text1"/>
                <w:sz w:val="22"/>
                <w:szCs w:val="22"/>
              </w:rPr>
              <w:t>le</w:t>
            </w:r>
            <w:r w:rsidR="728CAFDD" w:rsidRPr="51CBA62E">
              <w:rPr>
                <w:rFonts w:ascii="Helvetica Neue" w:hAnsi="Helvetica Neue"/>
                <w:b/>
                <w:bCs/>
                <w:color w:val="000000" w:themeColor="text1"/>
                <w:sz w:val="22"/>
                <w:szCs w:val="22"/>
              </w:rPr>
              <w:t>ge (see Service Area Enrollment Pipeline below)</w:t>
            </w:r>
            <w:r w:rsidRPr="51CBA62E">
              <w:rPr>
                <w:rFonts w:ascii="Helvetica Neue" w:hAnsi="Helvetica Neue"/>
                <w:b/>
                <w:bCs/>
                <w:color w:val="000000" w:themeColor="text1"/>
                <w:sz w:val="22"/>
                <w:szCs w:val="22"/>
              </w:rPr>
              <w:t xml:space="preserve">, it is important for us to look at who will </w:t>
            </w:r>
            <w:r w:rsidRPr="51CBA62E">
              <w:rPr>
                <w:rFonts w:ascii="Helvetica Neue" w:hAnsi="Helvetica Neue"/>
                <w:b/>
                <w:bCs/>
                <w:color w:val="000000" w:themeColor="text1"/>
                <w:sz w:val="22"/>
                <w:szCs w:val="22"/>
              </w:rPr>
              <w:lastRenderedPageBreak/>
              <w:t xml:space="preserve">be coming to BCC in the next 5 years.  Reviewing the data provided </w:t>
            </w:r>
            <w:r w:rsidR="0A1D7144" w:rsidRPr="51CBA62E">
              <w:rPr>
                <w:rFonts w:ascii="Helvetica Neue" w:hAnsi="Helvetica Neue"/>
                <w:b/>
                <w:bCs/>
                <w:color w:val="000000" w:themeColor="text1"/>
                <w:sz w:val="22"/>
                <w:szCs w:val="22"/>
              </w:rPr>
              <w:t>below</w:t>
            </w:r>
            <w:r w:rsidRPr="51CBA62E">
              <w:rPr>
                <w:rFonts w:ascii="Helvetica Neue" w:hAnsi="Helvetica Neue"/>
                <w:b/>
                <w:bCs/>
                <w:color w:val="000000" w:themeColor="text1"/>
                <w:sz w:val="22"/>
                <w:szCs w:val="22"/>
              </w:rPr>
              <w:t xml:space="preserve">, what strategies would your department employ to address bringing more </w:t>
            </w:r>
            <w:r w:rsidR="1B6B3ED8" w:rsidRPr="51CBA62E">
              <w:rPr>
                <w:rFonts w:ascii="Helvetica Neue" w:hAnsi="Helvetica Neue"/>
                <w:b/>
                <w:bCs/>
                <w:color w:val="000000" w:themeColor="text1"/>
                <w:sz w:val="22"/>
                <w:szCs w:val="22"/>
              </w:rPr>
              <w:t xml:space="preserve">high school </w:t>
            </w:r>
            <w:r w:rsidRPr="51CBA62E">
              <w:rPr>
                <w:rFonts w:ascii="Helvetica Neue" w:hAnsi="Helvetica Neue"/>
                <w:b/>
                <w:bCs/>
                <w:color w:val="000000" w:themeColor="text1"/>
                <w:sz w:val="22"/>
                <w:szCs w:val="22"/>
              </w:rPr>
              <w:t>students to BCC?</w:t>
            </w:r>
          </w:p>
          <w:p w14:paraId="2A090126" w14:textId="77777777" w:rsidR="00466821" w:rsidRDefault="00466821" w:rsidP="004923B5">
            <w:pPr>
              <w:rPr>
                <w:rFonts w:ascii="Helvetica Neue" w:hAnsi="Helvetica Neue"/>
                <w:color w:val="C00000"/>
              </w:rPr>
            </w:pPr>
          </w:p>
          <w:p w14:paraId="367DD90F" w14:textId="77777777" w:rsidR="00466821" w:rsidRPr="00F4718F" w:rsidRDefault="00466821" w:rsidP="004923B5">
            <w:pPr>
              <w:rPr>
                <w:rFonts w:ascii="Helvetica Neue" w:hAnsi="Helvetica Neue"/>
                <w:color w:val="FFFFFF" w:themeColor="background1"/>
                <w:sz w:val="22"/>
                <w:szCs w:val="22"/>
              </w:rPr>
            </w:pPr>
            <w:r w:rsidRPr="00636202">
              <w:rPr>
                <w:rFonts w:ascii="Helvetica Neue" w:hAnsi="Helvetica Neue"/>
                <w:noProof/>
                <w:color w:val="FFFFFF" w:themeColor="background1"/>
                <w:sz w:val="22"/>
                <w:szCs w:val="22"/>
              </w:rPr>
              <w:drawing>
                <wp:inline distT="0" distB="0" distL="0" distR="0" wp14:anchorId="2401B03C" wp14:editId="6FD2AE02">
                  <wp:extent cx="6185323" cy="2626397"/>
                  <wp:effectExtent l="0" t="0" r="0" b="2540"/>
                  <wp:docPr id="1884778378" name="Picture 1884778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300637" cy="2675361"/>
                          </a:xfrm>
                          <a:prstGeom prst="rect">
                            <a:avLst/>
                          </a:prstGeom>
                        </pic:spPr>
                      </pic:pic>
                    </a:graphicData>
                  </a:graphic>
                </wp:inline>
              </w:drawing>
            </w:r>
          </w:p>
        </w:tc>
      </w:tr>
      <w:tr w:rsidR="001C18C9" w:rsidRPr="00E954D2" w14:paraId="0FD34121" w14:textId="77777777" w:rsidTr="000011AD">
        <w:tc>
          <w:tcPr>
            <w:tcW w:w="9926" w:type="dxa"/>
            <w:shd w:val="clear" w:color="auto" w:fill="auto"/>
          </w:tcPr>
          <w:p w14:paraId="126184A7" w14:textId="366EC26E" w:rsidR="00466821" w:rsidRPr="00BA71CB" w:rsidRDefault="000011AD" w:rsidP="004923B5">
            <w:pPr>
              <w:rPr>
                <w:rFonts w:ascii="Helvetica Neue" w:eastAsia="Avenir Black" w:hAnsi="Helvetica Neue" w:cs="Avenir Black"/>
                <w:color w:val="000000" w:themeColor="text1"/>
                <w:sz w:val="22"/>
                <w:szCs w:val="22"/>
              </w:rPr>
            </w:pPr>
            <w:r w:rsidRPr="000011AD">
              <w:rPr>
                <w:rFonts w:ascii="Arial" w:eastAsia="Avenir Black" w:hAnsi="Arial" w:cs="Arial"/>
                <w:i/>
                <w:iCs/>
                <w:color w:val="000000" w:themeColor="text1"/>
                <w:sz w:val="20"/>
                <w:szCs w:val="20"/>
              </w:rPr>
              <w:lastRenderedPageBreak/>
              <w:t>R</w:t>
            </w:r>
            <w:r w:rsidRPr="000011AD">
              <w:rPr>
                <w:rFonts w:ascii="Arial" w:eastAsia="Avenir Black" w:hAnsi="Arial" w:cs="Arial"/>
                <w:i/>
                <w:iCs/>
                <w:sz w:val="20"/>
                <w:szCs w:val="20"/>
              </w:rPr>
              <w:t>espond</w:t>
            </w:r>
            <w:r w:rsidR="2FB2C2D6" w:rsidRPr="000011AD">
              <w:rPr>
                <w:rFonts w:ascii="Arial" w:eastAsia="Avenir Black" w:hAnsi="Arial" w:cs="Arial"/>
                <w:i/>
                <w:iCs/>
                <w:color w:val="000000" w:themeColor="text1"/>
                <w:sz w:val="20"/>
                <w:szCs w:val="20"/>
              </w:rPr>
              <w:t xml:space="preserve"> here:</w:t>
            </w:r>
            <w:r w:rsidR="00BA71CB" w:rsidRPr="0062098B">
              <w:rPr>
                <w:rFonts w:ascii="Helvetica Neue" w:eastAsia="Avenir Black" w:hAnsi="Helvetica Neue" w:cs="Avenir Black"/>
                <w:color w:val="000000" w:themeColor="text1"/>
                <w:sz w:val="22"/>
                <w:szCs w:val="22"/>
              </w:rPr>
              <w:t xml:space="preserve"> </w:t>
            </w:r>
            <w:r w:rsidR="00BA71CB" w:rsidRPr="0062098B">
              <w:rPr>
                <w:rFonts w:ascii="Helvetica Neue" w:eastAsia="Avenir Black" w:hAnsi="Helvetica Neue" w:cs="Avenir Black"/>
                <w:color w:val="000000" w:themeColor="text1"/>
                <w:sz w:val="22"/>
                <w:szCs w:val="22"/>
              </w:rPr>
              <w:t xml:space="preserve">Work with BCC outreach team to build about greater awareness of POSCI department and relevance to student populations within the greatest areas of need.  Work on holding more POSCI sponsored events (e.g. Election related events, POSCI Alumni event, etc.) on the BCC campus that partner with student government and other student groups from the local high schools.  </w:t>
            </w:r>
          </w:p>
          <w:p w14:paraId="7C39510B" w14:textId="77777777" w:rsidR="00466821" w:rsidRDefault="00466821" w:rsidP="004923B5">
            <w:pPr>
              <w:ind w:left="-25"/>
              <w:rPr>
                <w:rFonts w:ascii="Helvetica Neue" w:eastAsia="Avenir Black" w:hAnsi="Helvetica Neue" w:cs="Avenir Black"/>
                <w:color w:val="000000" w:themeColor="text1"/>
              </w:rPr>
            </w:pPr>
          </w:p>
          <w:p w14:paraId="422AA3A7" w14:textId="77777777" w:rsidR="00554866" w:rsidRPr="00E35ADB" w:rsidRDefault="00554866" w:rsidP="004923B5">
            <w:pPr>
              <w:ind w:left="-25"/>
              <w:rPr>
                <w:rFonts w:ascii="Helvetica Neue" w:eastAsia="Avenir Black" w:hAnsi="Helvetica Neue" w:cs="Avenir Black"/>
                <w:color w:val="000000" w:themeColor="text1"/>
              </w:rPr>
            </w:pPr>
          </w:p>
        </w:tc>
      </w:tr>
    </w:tbl>
    <w:p w14:paraId="41B06673" w14:textId="77777777" w:rsidR="00466821" w:rsidRDefault="00466821" w:rsidP="00EE3904">
      <w:pPr>
        <w:rPr>
          <w:rFonts w:ascii="Helvetica Neue" w:hAnsi="Helvetica Neue"/>
        </w:rPr>
      </w:pPr>
    </w:p>
    <w:tbl>
      <w:tblPr>
        <w:tblStyle w:val="TableGrid"/>
        <w:tblW w:w="9935" w:type="dxa"/>
        <w:tblInd w:w="-5" w:type="dxa"/>
        <w:tblLayout w:type="fixed"/>
        <w:tblLook w:val="06A0" w:firstRow="1" w:lastRow="0" w:firstColumn="1" w:lastColumn="0" w:noHBand="1" w:noVBand="1"/>
      </w:tblPr>
      <w:tblGrid>
        <w:gridCol w:w="9926"/>
        <w:gridCol w:w="9"/>
      </w:tblGrid>
      <w:tr w:rsidR="00106447" w:rsidRPr="00EC7286" w14:paraId="53B3023F" w14:textId="77777777" w:rsidTr="00BA71CB">
        <w:tc>
          <w:tcPr>
            <w:tcW w:w="9935" w:type="dxa"/>
            <w:gridSpan w:val="2"/>
            <w:tcBorders>
              <w:top w:val="single" w:sz="8" w:space="0" w:color="auto"/>
              <w:left w:val="single" w:sz="8" w:space="0" w:color="auto"/>
              <w:bottom w:val="single" w:sz="8" w:space="0" w:color="auto"/>
              <w:right w:val="single" w:sz="8" w:space="0" w:color="auto"/>
            </w:tcBorders>
            <w:shd w:val="clear" w:color="auto" w:fill="009193"/>
          </w:tcPr>
          <w:p w14:paraId="20BF942C" w14:textId="2029B743" w:rsidR="00106447" w:rsidRPr="00E35ADB" w:rsidRDefault="00F85961" w:rsidP="3BDEE636">
            <w:pPr>
              <w:rPr>
                <w:rFonts w:ascii="Helvetica Neue" w:eastAsia="Avenir" w:hAnsi="Helvetica Neue" w:cs="Avenir"/>
                <w:b/>
                <w:bCs/>
                <w:color w:val="FFFFFF" w:themeColor="background1"/>
                <w:sz w:val="28"/>
                <w:szCs w:val="28"/>
              </w:rPr>
            </w:pPr>
            <w:r>
              <w:rPr>
                <w:rFonts w:ascii="Helvetica Neue" w:eastAsia="Calibri" w:hAnsi="Helvetica Neue" w:cs="Calibri"/>
                <w:b/>
                <w:bCs/>
                <w:color w:val="FFFFFF" w:themeColor="background1"/>
                <w:sz w:val="28"/>
                <w:szCs w:val="28"/>
              </w:rPr>
              <w:t>6</w:t>
            </w:r>
            <w:r w:rsidR="2A611280" w:rsidRPr="3BDEE636">
              <w:rPr>
                <w:rFonts w:ascii="Helvetica Neue" w:eastAsia="Calibri" w:hAnsi="Helvetica Neue" w:cs="Calibri"/>
                <w:b/>
                <w:bCs/>
                <w:color w:val="FFFFFF" w:themeColor="background1"/>
                <w:sz w:val="28"/>
                <w:szCs w:val="28"/>
              </w:rPr>
              <w:t xml:space="preserve">. </w:t>
            </w:r>
            <w:hyperlink r:id="rId27" w:history="1">
              <w:r w:rsidR="4015CC39" w:rsidRPr="009B4E0D">
                <w:rPr>
                  <w:rStyle w:val="Hyperlink"/>
                  <w:rFonts w:ascii="Helvetica Neue" w:eastAsia="Calibri" w:hAnsi="Helvetica Neue" w:cs="Calibri"/>
                  <w:b/>
                  <w:bCs/>
                  <w:sz w:val="28"/>
                  <w:szCs w:val="28"/>
                </w:rPr>
                <w:t xml:space="preserve">Equitable </w:t>
              </w:r>
              <w:r w:rsidR="00466821" w:rsidRPr="009B4E0D">
                <w:rPr>
                  <w:rStyle w:val="Hyperlink"/>
                  <w:rFonts w:ascii="Helvetica Neue" w:eastAsia="Calibri" w:hAnsi="Helvetica Neue" w:cs="Calibri"/>
                  <w:b/>
                  <w:bCs/>
                  <w:sz w:val="28"/>
                  <w:szCs w:val="28"/>
                </w:rPr>
                <w:t xml:space="preserve">Student </w:t>
              </w:r>
              <w:r w:rsidR="4015CC39" w:rsidRPr="009B4E0D">
                <w:rPr>
                  <w:rStyle w:val="Hyperlink"/>
                  <w:rFonts w:ascii="Helvetica Neue" w:eastAsia="Calibri" w:hAnsi="Helvetica Neue" w:cs="Calibri"/>
                  <w:b/>
                  <w:bCs/>
                  <w:sz w:val="28"/>
                  <w:szCs w:val="28"/>
                </w:rPr>
                <w:t>Completion</w:t>
              </w:r>
            </w:hyperlink>
            <w:r w:rsidR="4015CC39" w:rsidRPr="3BDEE636">
              <w:rPr>
                <w:rFonts w:ascii="Helvetica Neue" w:eastAsia="Calibri" w:hAnsi="Helvetica Neue" w:cs="Calibri"/>
                <w:b/>
                <w:bCs/>
                <w:color w:val="FFFFFF" w:themeColor="background1"/>
                <w:sz w:val="28"/>
                <w:szCs w:val="28"/>
              </w:rPr>
              <w:t xml:space="preserve"> </w:t>
            </w:r>
            <w:r w:rsidR="00D06329" w:rsidRPr="00D06329">
              <w:rPr>
                <w:rStyle w:val="Hyperlink"/>
                <w:rFonts w:ascii="Helvetica Neue" w:hAnsi="Helvetica Neue"/>
                <w:color w:val="FFFFFF" w:themeColor="background1"/>
                <w:sz w:val="18"/>
                <w:szCs w:val="18"/>
                <w:u w:val="none"/>
              </w:rPr>
              <w:t>(&lt;--click on the link)</w:t>
            </w:r>
          </w:p>
          <w:p w14:paraId="6597FDFF" w14:textId="2E94D148" w:rsidR="00106447" w:rsidRPr="00E35ADB" w:rsidRDefault="00106447" w:rsidP="00106447">
            <w:pPr>
              <w:rPr>
                <w:rFonts w:ascii="Helvetica Neue" w:eastAsia="Avenir Black" w:hAnsi="Helvetica Neue" w:cs="Avenir Black"/>
                <w:color w:val="FFFFFF" w:themeColor="background1"/>
                <w:sz w:val="15"/>
                <w:szCs w:val="15"/>
              </w:rPr>
            </w:pPr>
            <w:r w:rsidRPr="00E35ADB">
              <w:rPr>
                <w:rFonts w:ascii="Helvetica Neue" w:eastAsia="Avenir Black" w:hAnsi="Helvetica Neue" w:cs="Avenir Black"/>
                <w:color w:val="FFFFFF" w:themeColor="background1"/>
                <w:sz w:val="15"/>
                <w:szCs w:val="15"/>
              </w:rPr>
              <w:t>*Note that completion and retention rates are presented with the inclusion and exc</w:t>
            </w:r>
            <w:r w:rsidR="003A0E51" w:rsidRPr="00E35ADB">
              <w:rPr>
                <w:rFonts w:ascii="Helvetica Neue" w:eastAsia="Avenir Black" w:hAnsi="Helvetica Neue" w:cs="Avenir Black"/>
                <w:color w:val="FFFFFF" w:themeColor="background1"/>
                <w:sz w:val="15"/>
                <w:szCs w:val="15"/>
              </w:rPr>
              <w:t>l</w:t>
            </w:r>
            <w:r w:rsidRPr="00E35ADB">
              <w:rPr>
                <w:rFonts w:ascii="Helvetica Neue" w:eastAsia="Avenir Black" w:hAnsi="Helvetica Neue" w:cs="Avenir Black"/>
                <w:color w:val="FFFFFF" w:themeColor="background1"/>
                <w:sz w:val="15"/>
                <w:szCs w:val="15"/>
              </w:rPr>
              <w:t>us</w:t>
            </w:r>
            <w:r w:rsidR="003A0E51" w:rsidRPr="00E35ADB">
              <w:rPr>
                <w:rFonts w:ascii="Helvetica Neue" w:eastAsia="Avenir Black" w:hAnsi="Helvetica Neue" w:cs="Avenir Black"/>
                <w:color w:val="FFFFFF" w:themeColor="background1"/>
                <w:sz w:val="15"/>
                <w:szCs w:val="15"/>
              </w:rPr>
              <w:t>ion</w:t>
            </w:r>
            <w:r w:rsidRPr="00E35ADB">
              <w:rPr>
                <w:rFonts w:ascii="Helvetica Neue" w:eastAsia="Avenir Black" w:hAnsi="Helvetica Neue" w:cs="Avenir Black"/>
                <w:color w:val="FFFFFF" w:themeColor="background1"/>
                <w:sz w:val="15"/>
                <w:szCs w:val="15"/>
              </w:rPr>
              <w:t xml:space="preserve"> </w:t>
            </w:r>
            <w:r w:rsidR="003A0E51" w:rsidRPr="00E35ADB">
              <w:rPr>
                <w:rFonts w:ascii="Helvetica Neue" w:eastAsia="Avenir Black" w:hAnsi="Helvetica Neue" w:cs="Avenir Black"/>
                <w:color w:val="FFFFFF" w:themeColor="background1"/>
                <w:sz w:val="15"/>
                <w:szCs w:val="15"/>
              </w:rPr>
              <w:t xml:space="preserve">of excused </w:t>
            </w:r>
            <w:r w:rsidRPr="00E35ADB">
              <w:rPr>
                <w:rFonts w:ascii="Helvetica Neue" w:eastAsia="Avenir Black" w:hAnsi="Helvetica Neue" w:cs="Avenir Black"/>
                <w:color w:val="FFFFFF" w:themeColor="background1"/>
                <w:sz w:val="15"/>
                <w:szCs w:val="15"/>
              </w:rPr>
              <w:t xml:space="preserve">withdrawals (EW) and military withdrawals.  </w:t>
            </w:r>
          </w:p>
          <w:p w14:paraId="14452AB8" w14:textId="77777777" w:rsidR="00106447" w:rsidRPr="00E35ADB" w:rsidRDefault="00106447" w:rsidP="00106447">
            <w:pPr>
              <w:rPr>
                <w:rFonts w:ascii="Helvetica Neue" w:hAnsi="Helvetica Neue"/>
                <w:color w:val="FFFFFF" w:themeColor="background1"/>
                <w:sz w:val="18"/>
                <w:szCs w:val="18"/>
              </w:rPr>
            </w:pPr>
          </w:p>
          <w:p w14:paraId="7DCA4481" w14:textId="4604F3BC" w:rsidR="00106447" w:rsidRPr="00EC7286" w:rsidRDefault="00106447" w:rsidP="00FE5757">
            <w:pPr>
              <w:rPr>
                <w:rFonts w:ascii="Helvetica Neue" w:eastAsia="Avenir" w:hAnsi="Helvetica Neue" w:cs="Avenir"/>
                <w:sz w:val="22"/>
                <w:szCs w:val="22"/>
              </w:rPr>
            </w:pPr>
            <w:r w:rsidRPr="00792442">
              <w:rPr>
                <w:rFonts w:ascii="Helvetica Neue" w:eastAsia="Avenir Black" w:hAnsi="Helvetica Neue" w:cs="Avenir Black"/>
                <w:color w:val="FFFFFF" w:themeColor="background1"/>
                <w:sz w:val="18"/>
                <w:szCs w:val="18"/>
              </w:rPr>
              <w:t>If you need more guidance with this item, click here for additional support.</w:t>
            </w:r>
            <w:r w:rsidRPr="00E35ADB">
              <w:rPr>
                <w:rFonts w:ascii="Helvetica Neue" w:eastAsia="Avenir Black" w:hAnsi="Helvetica Neue" w:cs="Avenir Black"/>
                <w:i/>
                <w:iCs/>
                <w:color w:val="FFFFFF" w:themeColor="background1"/>
                <w:sz w:val="18"/>
                <w:szCs w:val="18"/>
              </w:rPr>
              <w:t xml:space="preserve">  </w:t>
            </w:r>
            <w:hyperlink r:id="rId28">
              <w:r w:rsidRPr="00E35ADB">
                <w:rPr>
                  <w:rStyle w:val="Hyperlink"/>
                  <w:rFonts w:ascii="Helvetica Neue" w:eastAsia="Avenir Black" w:hAnsi="Helvetica Neue" w:cs="Avenir Black"/>
                  <w:color w:val="FFFFFF" w:themeColor="background1"/>
                  <w:sz w:val="18"/>
                  <w:szCs w:val="18"/>
                  <w:u w:val="none"/>
                </w:rPr>
                <w:t>Click here for additional guidance for how to view and use equity data</w:t>
              </w:r>
            </w:hyperlink>
            <w:r w:rsidRPr="00E35ADB">
              <w:rPr>
                <w:rFonts w:ascii="Helvetica Neue" w:eastAsia="Avenir Black" w:hAnsi="Helvetica Neue" w:cs="Avenir Black"/>
                <w:color w:val="FFFFFF" w:themeColor="background1"/>
                <w:sz w:val="18"/>
                <w:szCs w:val="18"/>
              </w:rPr>
              <w:t xml:space="preserve">.  If you would like to view BCC’s Equity Plan, </w:t>
            </w:r>
            <w:hyperlink r:id="rId29" w:history="1">
              <w:r w:rsidRPr="00E35ADB">
                <w:rPr>
                  <w:rStyle w:val="Hyperlink"/>
                  <w:rFonts w:ascii="Helvetica Neue" w:eastAsia="Avenir Black" w:hAnsi="Helvetica Neue" w:cs="Avenir Black"/>
                  <w:color w:val="FFFFFF" w:themeColor="background1"/>
                  <w:sz w:val="18"/>
                  <w:szCs w:val="18"/>
                  <w:u w:val="none"/>
                </w:rPr>
                <w:t>click here</w:t>
              </w:r>
            </w:hyperlink>
            <w:r w:rsidRPr="00E35ADB">
              <w:rPr>
                <w:rFonts w:ascii="Helvetica Neue" w:eastAsia="Avenir Black" w:hAnsi="Helvetica Neue" w:cs="Avenir Black"/>
                <w:color w:val="FFFFFF" w:themeColor="background1"/>
                <w:sz w:val="18"/>
                <w:szCs w:val="18"/>
              </w:rPr>
              <w:t>.</w:t>
            </w:r>
          </w:p>
        </w:tc>
      </w:tr>
      <w:tr w:rsidR="00EE3904" w:rsidRPr="007335EF" w14:paraId="2B2CD33B" w14:textId="77777777" w:rsidTr="00BA71CB">
        <w:tc>
          <w:tcPr>
            <w:tcW w:w="9935" w:type="dxa"/>
            <w:gridSpan w:val="2"/>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67C5D297" w14:textId="11C589E3" w:rsidR="00EE3904" w:rsidRPr="00E35ADB" w:rsidRDefault="000A0CF7" w:rsidP="51CBA62E">
            <w:pPr>
              <w:rPr>
                <w:rFonts w:ascii="Helvetica Neue" w:eastAsiaTheme="minorEastAsia" w:hAnsi="Helvetica Neue" w:cstheme="minorBidi"/>
                <w:b/>
                <w:bCs/>
                <w:color w:val="000000" w:themeColor="text1"/>
                <w:sz w:val="22"/>
                <w:szCs w:val="22"/>
              </w:rPr>
            </w:pPr>
            <w:r w:rsidRPr="00091285">
              <w:rPr>
                <w:rFonts w:ascii="Helvetica Neue" w:eastAsia="Calibri" w:hAnsi="Helvetica Neue" w:cs="Calibri"/>
                <w:b/>
                <w:bCs/>
                <w:sz w:val="22"/>
                <w:szCs w:val="22"/>
              </w:rPr>
              <w:t xml:space="preserve">On page 3 of the “Course Completion and Retention Rates by Subject” dashboard, what are the completion and retention trends by gender, age, ethnicity in your department?  </w:t>
            </w:r>
          </w:p>
        </w:tc>
      </w:tr>
      <w:tr w:rsidR="00BA71CB" w:rsidRPr="007335EF" w14:paraId="6E788836" w14:textId="77777777" w:rsidTr="00BA71CB">
        <w:tc>
          <w:tcPr>
            <w:tcW w:w="9935" w:type="dxa"/>
            <w:gridSpan w:val="2"/>
            <w:tcBorders>
              <w:top w:val="single" w:sz="8" w:space="0" w:color="auto"/>
              <w:left w:val="single" w:sz="8" w:space="0" w:color="auto"/>
              <w:bottom w:val="single" w:sz="8" w:space="0" w:color="auto"/>
              <w:right w:val="single" w:sz="8" w:space="0" w:color="auto"/>
            </w:tcBorders>
            <w:shd w:val="clear" w:color="auto" w:fill="auto"/>
          </w:tcPr>
          <w:p w14:paraId="3528582C" w14:textId="77777777" w:rsidR="00BA71CB" w:rsidRDefault="00BA71CB" w:rsidP="00BA71CB">
            <w:pPr>
              <w:pStyle w:val="NoSpacing"/>
              <w:rPr>
                <w:rFonts w:ascii="Helvetica Neue" w:hAnsi="Helvetica Neue"/>
              </w:rPr>
            </w:pPr>
            <w:r w:rsidRPr="00933B55">
              <w:rPr>
                <w:rFonts w:ascii="Avenir" w:hAnsi="Avenir"/>
              </w:rPr>
              <w:t>BCC POLSCI D</w:t>
            </w:r>
            <w:r>
              <w:rPr>
                <w:rFonts w:ascii="Avenir" w:hAnsi="Avenir"/>
              </w:rPr>
              <w:t xml:space="preserve">ept’s </w:t>
            </w:r>
            <w:r w:rsidRPr="00933B55">
              <w:rPr>
                <w:rFonts w:ascii="Avenir" w:hAnsi="Avenir"/>
              </w:rPr>
              <w:t>course completion rate and retention rate</w:t>
            </w:r>
            <w:r>
              <w:rPr>
                <w:rFonts w:ascii="Avenir" w:hAnsi="Avenir"/>
              </w:rPr>
              <w:t xml:space="preserve"> matched those</w:t>
            </w:r>
            <w:r w:rsidRPr="00933B55">
              <w:rPr>
                <w:rFonts w:ascii="Avenir" w:hAnsi="Avenir"/>
              </w:rPr>
              <w:t xml:space="preserve"> of the college</w:t>
            </w:r>
            <w:r>
              <w:rPr>
                <w:rFonts w:ascii="Avenir" w:hAnsi="Avenir"/>
              </w:rPr>
              <w:t xml:space="preserve"> (78% and 87% respectively)</w:t>
            </w:r>
            <w:r w:rsidRPr="00933B55">
              <w:rPr>
                <w:rFonts w:ascii="Avenir" w:hAnsi="Avenir"/>
              </w:rPr>
              <w:t>.  Since 2016-2017, the college completion and retention rates have remained relatively flat, the POLSCI Dept</w:t>
            </w:r>
            <w:r>
              <w:rPr>
                <w:rFonts w:ascii="Avenir" w:hAnsi="Avenir"/>
              </w:rPr>
              <w:t>.</w:t>
            </w:r>
            <w:r w:rsidRPr="00933B55">
              <w:rPr>
                <w:rFonts w:ascii="Avenir" w:hAnsi="Avenir"/>
              </w:rPr>
              <w:t xml:space="preserve"> has </w:t>
            </w:r>
            <w:r>
              <w:rPr>
                <w:rFonts w:ascii="Avenir" w:hAnsi="Avenir"/>
              </w:rPr>
              <w:t xml:space="preserve">overall </w:t>
            </w:r>
            <w:r w:rsidRPr="00933B55">
              <w:rPr>
                <w:rFonts w:ascii="Avenir" w:hAnsi="Avenir"/>
              </w:rPr>
              <w:t xml:space="preserve">remained </w:t>
            </w:r>
            <w:r>
              <w:rPr>
                <w:rFonts w:ascii="Avenir" w:hAnsi="Avenir"/>
              </w:rPr>
              <w:t xml:space="preserve">similarly </w:t>
            </w:r>
            <w:r w:rsidRPr="00933B55">
              <w:rPr>
                <w:rFonts w:ascii="Avenir" w:hAnsi="Avenir"/>
              </w:rPr>
              <w:t>stead</w:t>
            </w:r>
            <w:r>
              <w:rPr>
                <w:rFonts w:ascii="Avenir" w:hAnsi="Avenir"/>
              </w:rPr>
              <w:t xml:space="preserve">y.  </w:t>
            </w:r>
            <w:r w:rsidRPr="00933B55">
              <w:rPr>
                <w:rFonts w:ascii="Avenir" w:hAnsi="Avenir"/>
              </w:rPr>
              <w:t>The period 2016-2017 to 201</w:t>
            </w:r>
            <w:r>
              <w:rPr>
                <w:rFonts w:ascii="Avenir" w:hAnsi="Avenir"/>
              </w:rPr>
              <w:t>9</w:t>
            </w:r>
            <w:r w:rsidRPr="00933B55">
              <w:rPr>
                <w:rFonts w:ascii="Avenir" w:hAnsi="Avenir"/>
              </w:rPr>
              <w:t>-20</w:t>
            </w:r>
            <w:r>
              <w:rPr>
                <w:rFonts w:ascii="Avenir" w:hAnsi="Avenir"/>
              </w:rPr>
              <w:t>20</w:t>
            </w:r>
            <w:r w:rsidRPr="00933B55">
              <w:rPr>
                <w:rFonts w:ascii="Avenir" w:hAnsi="Avenir"/>
              </w:rPr>
              <w:t xml:space="preserve"> witnessed a strong increase in completion (68% to 7</w:t>
            </w:r>
            <w:r>
              <w:rPr>
                <w:rFonts w:ascii="Avenir" w:hAnsi="Avenir"/>
              </w:rPr>
              <w:t>6</w:t>
            </w:r>
            <w:r w:rsidRPr="00933B55">
              <w:rPr>
                <w:rFonts w:ascii="Avenir" w:hAnsi="Avenir"/>
              </w:rPr>
              <w:t>%) and a modest increase in retention (85% to 8</w:t>
            </w:r>
            <w:r>
              <w:rPr>
                <w:rFonts w:ascii="Avenir" w:hAnsi="Avenir"/>
              </w:rPr>
              <w:t>7</w:t>
            </w:r>
            <w:r w:rsidRPr="00933B55">
              <w:rPr>
                <w:rFonts w:ascii="Avenir" w:hAnsi="Avenir"/>
              </w:rPr>
              <w:t>%).  With both measure</w:t>
            </w:r>
            <w:r>
              <w:rPr>
                <w:rFonts w:ascii="Avenir" w:hAnsi="Avenir"/>
              </w:rPr>
              <w:t>s</w:t>
            </w:r>
            <w:r w:rsidRPr="00933B55">
              <w:rPr>
                <w:rFonts w:ascii="Avenir" w:hAnsi="Avenir"/>
              </w:rPr>
              <w:t xml:space="preserve"> increasing</w:t>
            </w:r>
            <w:r>
              <w:rPr>
                <w:rFonts w:ascii="Avenir" w:hAnsi="Avenir"/>
              </w:rPr>
              <w:t xml:space="preserve"> in the period 2016-2017 to 2019-2020</w:t>
            </w:r>
            <w:r w:rsidRPr="00933B55">
              <w:rPr>
                <w:rFonts w:ascii="Avenir" w:hAnsi="Avenir"/>
              </w:rPr>
              <w:t>, POLSCI Dept. faculty recognizes the</w:t>
            </w:r>
            <w:r>
              <w:rPr>
                <w:rFonts w:ascii="Avenir" w:hAnsi="Avenir"/>
              </w:rPr>
              <w:t xml:space="preserve"> </w:t>
            </w:r>
            <w:r w:rsidRPr="00933B55">
              <w:rPr>
                <w:rFonts w:ascii="Avenir" w:hAnsi="Avenir"/>
              </w:rPr>
              <w:t xml:space="preserve">achievement of a primary goal as outlined in the previous Program Review in maintaining above college averages in overall completion and retention.  Retention and completion rates across gender are relatively equal, both rates are </w:t>
            </w:r>
            <w:r>
              <w:rPr>
                <w:rFonts w:ascii="Avenir" w:hAnsi="Avenir"/>
              </w:rPr>
              <w:t>on par</w:t>
            </w:r>
            <w:r w:rsidRPr="00933B55">
              <w:rPr>
                <w:rFonts w:ascii="Avenir" w:hAnsi="Avenir"/>
              </w:rPr>
              <w:t xml:space="preserve"> </w:t>
            </w:r>
            <w:r>
              <w:rPr>
                <w:rFonts w:ascii="Avenir" w:hAnsi="Avenir"/>
              </w:rPr>
              <w:t>with the</w:t>
            </w:r>
            <w:r w:rsidRPr="00933B55">
              <w:rPr>
                <w:rFonts w:ascii="Avenir" w:hAnsi="Avenir"/>
              </w:rPr>
              <w:t xml:space="preserve"> college average</w:t>
            </w:r>
            <w:r>
              <w:rPr>
                <w:rFonts w:ascii="Avenir" w:hAnsi="Avenir"/>
              </w:rPr>
              <w:t xml:space="preserve"> (77%/86% female POSCI; 76%/87% male POSCI; 82%/86% gender nonbinary – 79%/87% female college average and 77%/87% male college average; 78%/87% gender nonbinary).  </w:t>
            </w:r>
            <w:r w:rsidRPr="00933B55">
              <w:rPr>
                <w:rFonts w:ascii="Avenir" w:hAnsi="Avenir"/>
              </w:rPr>
              <w:t xml:space="preserve">POLSCI sections attract roughly </w:t>
            </w:r>
            <w:r>
              <w:rPr>
                <w:rFonts w:ascii="Avenir" w:hAnsi="Avenir"/>
              </w:rPr>
              <w:t>15</w:t>
            </w:r>
            <w:r w:rsidRPr="00933B55">
              <w:rPr>
                <w:rFonts w:ascii="Avenir" w:hAnsi="Avenir"/>
              </w:rPr>
              <w:t xml:space="preserve">% more female students than male students.  Headcount and census enrollment figures coincide with college-wide trends across age groups.  </w:t>
            </w:r>
            <w:r w:rsidRPr="00933B55">
              <w:rPr>
                <w:rFonts w:ascii="Avenir" w:hAnsi="Avenir"/>
              </w:rPr>
              <w:lastRenderedPageBreak/>
              <w:t>The age groups 19-24 and 25-29 are the most well represented age groups in POLSCI sections; completion and retention rates across age groups are relatively even</w:t>
            </w:r>
            <w:r>
              <w:rPr>
                <w:rFonts w:ascii="Avenir" w:hAnsi="Avenir"/>
              </w:rPr>
              <w:t xml:space="preserve">.  </w:t>
            </w:r>
            <w:r w:rsidRPr="00933B55">
              <w:rPr>
                <w:rFonts w:ascii="Avenir" w:hAnsi="Avenir"/>
              </w:rPr>
              <w:t xml:space="preserve">The 16-18 age group; both are slightly above the college average in these categories (3 points for completion and 4 points for retention).  In the age groups 30-34 and 35-54 POLSCI sections rate higher than the college average in completion and match the college average in retention (both at 2 points and 5points higher for completion).  POLSCI Dept. retention and completion rates for Black/African American students are </w:t>
            </w:r>
            <w:r>
              <w:rPr>
                <w:rFonts w:ascii="Avenir" w:hAnsi="Avenir"/>
              </w:rPr>
              <w:t xml:space="preserve">presently slightly below the college average.  </w:t>
            </w:r>
            <w:r w:rsidRPr="00933B55">
              <w:rPr>
                <w:rFonts w:ascii="Avenir" w:hAnsi="Avenir"/>
              </w:rPr>
              <w:t xml:space="preserve">The completion and retention rates across the period 2016-2019 for Hispanic/Latino student in POLSCI Dept. sections are </w:t>
            </w:r>
            <w:r>
              <w:rPr>
                <w:rFonts w:ascii="Avenir" w:hAnsi="Avenir"/>
              </w:rPr>
              <w:t xml:space="preserve">even with the college-wide average.  </w:t>
            </w:r>
          </w:p>
          <w:p w14:paraId="7E3C6841" w14:textId="576DF00D" w:rsidR="00BA71CB" w:rsidRPr="00091285" w:rsidRDefault="00BA71CB" w:rsidP="00BA71CB">
            <w:pPr>
              <w:rPr>
                <w:rFonts w:ascii="Helvetica Neue" w:eastAsia="Avenir" w:hAnsi="Helvetica Neue" w:cs="Avenir"/>
                <w:b/>
                <w:bCs/>
                <w:sz w:val="22"/>
                <w:szCs w:val="22"/>
              </w:rPr>
            </w:pPr>
          </w:p>
        </w:tc>
      </w:tr>
      <w:tr w:rsidR="00BA71CB" w:rsidRPr="007335EF" w14:paraId="1B7687D9" w14:textId="77777777" w:rsidTr="00BA71CB">
        <w:tc>
          <w:tcPr>
            <w:tcW w:w="9935" w:type="dxa"/>
            <w:gridSpan w:val="2"/>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53F28F76" w14:textId="2F0B2B26" w:rsidR="00BA71CB" w:rsidRPr="00091285" w:rsidRDefault="00BA71CB" w:rsidP="00BA71CB">
            <w:pPr>
              <w:rPr>
                <w:rFonts w:ascii="Helvetica Neue" w:eastAsia="Avenir" w:hAnsi="Helvetica Neue" w:cs="Avenir"/>
                <w:b/>
                <w:bCs/>
                <w:sz w:val="22"/>
                <w:szCs w:val="22"/>
              </w:rPr>
            </w:pPr>
            <w:r w:rsidRPr="51CBA62E">
              <w:rPr>
                <w:rFonts w:ascii="Helvetica Neue" w:eastAsiaTheme="minorEastAsia" w:hAnsi="Helvetica Neue"/>
                <w:b/>
                <w:bCs/>
                <w:sz w:val="22"/>
                <w:szCs w:val="22"/>
              </w:rPr>
              <w:lastRenderedPageBreak/>
              <w:t>Describe which activities and/or strategies your program used to contribute to the gains?  What support does your program need to accelerate or improve these outcomes?</w:t>
            </w:r>
          </w:p>
        </w:tc>
      </w:tr>
      <w:tr w:rsidR="00BA71CB" w:rsidRPr="007335EF" w14:paraId="12C76370" w14:textId="77777777" w:rsidTr="00BA71CB">
        <w:tc>
          <w:tcPr>
            <w:tcW w:w="9935" w:type="dxa"/>
            <w:gridSpan w:val="2"/>
            <w:tcBorders>
              <w:top w:val="single" w:sz="8" w:space="0" w:color="auto"/>
              <w:left w:val="single" w:sz="8" w:space="0" w:color="auto"/>
              <w:bottom w:val="single" w:sz="8" w:space="0" w:color="auto"/>
              <w:right w:val="single" w:sz="8" w:space="0" w:color="auto"/>
            </w:tcBorders>
            <w:shd w:val="clear" w:color="auto" w:fill="auto"/>
          </w:tcPr>
          <w:p w14:paraId="5B2172B6" w14:textId="65F2C568" w:rsidR="00BA71CB" w:rsidRDefault="00BA71CB" w:rsidP="00BA71CB">
            <w:pPr>
              <w:rPr>
                <w:rFonts w:ascii="Helvetica Neue" w:eastAsia="Avenir" w:hAnsi="Helvetica Neue" w:cs="Avenir"/>
                <w:b/>
                <w:bCs/>
                <w:sz w:val="22"/>
                <w:szCs w:val="22"/>
              </w:rPr>
            </w:pPr>
            <w:r w:rsidRPr="00933B55">
              <w:rPr>
                <w:rFonts w:ascii="Avenir" w:hAnsi="Avenir"/>
              </w:rPr>
              <w:t>The POLSCI Dept. will continue to bolster its attention to the particular needs of</w:t>
            </w:r>
            <w:r>
              <w:rPr>
                <w:rFonts w:ascii="Avenir" w:hAnsi="Avenir"/>
              </w:rPr>
              <w:t xml:space="preserve"> </w:t>
            </w:r>
            <w:r w:rsidRPr="00933B55">
              <w:rPr>
                <w:rFonts w:ascii="Avenir" w:hAnsi="Avenir"/>
              </w:rPr>
              <w:t>Black/African American</w:t>
            </w:r>
            <w:r>
              <w:rPr>
                <w:rFonts w:ascii="Avenir" w:hAnsi="Avenir"/>
              </w:rPr>
              <w:t xml:space="preserve">, </w:t>
            </w:r>
            <w:r w:rsidRPr="00933B55">
              <w:rPr>
                <w:rFonts w:ascii="Avenir" w:hAnsi="Avenir"/>
              </w:rPr>
              <w:t>Latinx</w:t>
            </w:r>
            <w:r>
              <w:rPr>
                <w:rFonts w:ascii="Avenir" w:hAnsi="Avenir"/>
              </w:rPr>
              <w:t>, Native American, and other</w:t>
            </w:r>
            <w:r w:rsidRPr="00933B55">
              <w:rPr>
                <w:rFonts w:ascii="Avenir" w:hAnsi="Avenir"/>
              </w:rPr>
              <w:t xml:space="preserve"> communities at BCC and will maintain its ability to carry above average completion and retention rates for these groups.  POLSCI faculty will likewise continue to support identified student groups such as </w:t>
            </w:r>
            <w:r>
              <w:rPr>
                <w:rFonts w:ascii="Avenir" w:hAnsi="Avenir"/>
              </w:rPr>
              <w:t xml:space="preserve">those in </w:t>
            </w:r>
            <w:r w:rsidRPr="00933B55">
              <w:rPr>
                <w:rFonts w:ascii="Avenir" w:hAnsi="Avenir"/>
              </w:rPr>
              <w:t xml:space="preserve">EOPS, </w:t>
            </w:r>
            <w:proofErr w:type="spellStart"/>
            <w:r w:rsidRPr="00933B55">
              <w:rPr>
                <w:rFonts w:ascii="Avenir" w:hAnsi="Avenir"/>
              </w:rPr>
              <w:t>CalWorks</w:t>
            </w:r>
            <w:proofErr w:type="spellEnd"/>
            <w:r w:rsidRPr="00933B55">
              <w:rPr>
                <w:rFonts w:ascii="Avenir" w:hAnsi="Avenir"/>
              </w:rPr>
              <w:t xml:space="preserve">, Umoja, </w:t>
            </w:r>
            <w:proofErr w:type="spellStart"/>
            <w:r w:rsidRPr="00933B55">
              <w:rPr>
                <w:rFonts w:ascii="Avenir" w:hAnsi="Avenir"/>
              </w:rPr>
              <w:t>CareBCC</w:t>
            </w:r>
            <w:proofErr w:type="spellEnd"/>
            <w:r w:rsidRPr="00933B55">
              <w:rPr>
                <w:rFonts w:ascii="Avenir" w:hAnsi="Avenir"/>
              </w:rPr>
              <w:t xml:space="preserve">, Veterans Affairs, </w:t>
            </w:r>
            <w:r>
              <w:rPr>
                <w:rFonts w:ascii="Avenir" w:hAnsi="Avenir"/>
              </w:rPr>
              <w:t xml:space="preserve">foster care youth, </w:t>
            </w:r>
            <w:r w:rsidRPr="00933B55">
              <w:rPr>
                <w:rFonts w:ascii="Avenir" w:hAnsi="Avenir"/>
              </w:rPr>
              <w:t>etc.</w:t>
            </w:r>
          </w:p>
          <w:p w14:paraId="56584121" w14:textId="4B74CE76" w:rsidR="00BA71CB" w:rsidRPr="00091285" w:rsidRDefault="00BA71CB" w:rsidP="00BA71CB">
            <w:pPr>
              <w:rPr>
                <w:rFonts w:ascii="Helvetica Neue" w:eastAsia="Avenir" w:hAnsi="Helvetica Neue" w:cs="Avenir"/>
                <w:b/>
                <w:bCs/>
                <w:sz w:val="22"/>
                <w:szCs w:val="22"/>
              </w:rPr>
            </w:pPr>
          </w:p>
        </w:tc>
      </w:tr>
      <w:tr w:rsidR="00BA71CB" w:rsidRPr="007335EF" w14:paraId="6BB01292" w14:textId="77777777" w:rsidTr="000A0CF7">
        <w:tblPrEx>
          <w:tblLook w:val="04A0" w:firstRow="1" w:lastRow="0" w:firstColumn="1" w:lastColumn="0" w:noHBand="0" w:noVBand="1"/>
        </w:tblPrEx>
        <w:trPr>
          <w:gridAfter w:val="1"/>
          <w:wAfter w:w="9" w:type="dxa"/>
        </w:trPr>
        <w:tc>
          <w:tcPr>
            <w:tcW w:w="9926" w:type="dxa"/>
            <w:shd w:val="clear" w:color="auto" w:fill="009193"/>
          </w:tcPr>
          <w:p w14:paraId="2BEE2FE4" w14:textId="6A2A26A5" w:rsidR="00BA71CB" w:rsidRPr="0078795C" w:rsidRDefault="00BA71CB" w:rsidP="00BA71CB">
            <w:pPr>
              <w:rPr>
                <w:rFonts w:ascii="Helvetica Neue" w:hAnsi="Helvetica Neue"/>
                <w:b/>
                <w:bCs/>
                <w:sz w:val="28"/>
                <w:szCs w:val="28"/>
              </w:rPr>
            </w:pPr>
            <w:hyperlink r:id="rId30">
              <w:r w:rsidRPr="00E35ADB">
                <w:rPr>
                  <w:rStyle w:val="Hyperlink"/>
                  <w:rFonts w:ascii="Helvetica Neue" w:eastAsia="Avenir" w:hAnsi="Helvetica Neue" w:cs="Avenir"/>
                  <w:b/>
                  <w:bCs/>
                  <w:color w:val="FFFFFF" w:themeColor="background1"/>
                  <w:sz w:val="28"/>
                  <w:szCs w:val="28"/>
                </w:rPr>
                <w:t>Degrees and Certificates Dashboard</w:t>
              </w:r>
            </w:hyperlink>
            <w:r>
              <w:rPr>
                <w:rStyle w:val="Hyperlink"/>
                <w:rFonts w:ascii="Helvetica Neue" w:eastAsia="Avenir" w:hAnsi="Helvetica Neue" w:cs="Avenir"/>
                <w:b/>
                <w:bCs/>
                <w:color w:val="FFFFFF" w:themeColor="background1"/>
                <w:sz w:val="28"/>
                <w:szCs w:val="28"/>
              </w:rPr>
              <w:t xml:space="preserve"> </w:t>
            </w:r>
            <w:r w:rsidRPr="00D06329">
              <w:rPr>
                <w:rStyle w:val="Hyperlink"/>
                <w:rFonts w:ascii="Helvetica Neue" w:hAnsi="Helvetica Neue"/>
                <w:color w:val="FFFFFF" w:themeColor="background1"/>
                <w:sz w:val="18"/>
                <w:szCs w:val="18"/>
                <w:u w:val="none"/>
              </w:rPr>
              <w:t>(&lt;--click on the link)</w:t>
            </w:r>
          </w:p>
        </w:tc>
      </w:tr>
      <w:tr w:rsidR="00BA71CB" w14:paraId="197140B9" w14:textId="77777777" w:rsidTr="000011AD">
        <w:tblPrEx>
          <w:tblLook w:val="04A0" w:firstRow="1" w:lastRow="0" w:firstColumn="1" w:lastColumn="0" w:noHBand="0" w:noVBand="1"/>
        </w:tblPrEx>
        <w:trPr>
          <w:gridAfter w:val="1"/>
          <w:wAfter w:w="9" w:type="dxa"/>
        </w:trPr>
        <w:tc>
          <w:tcPr>
            <w:tcW w:w="9926" w:type="dxa"/>
            <w:shd w:val="clear" w:color="auto" w:fill="FFF2CC" w:themeFill="accent4" w:themeFillTint="33"/>
          </w:tcPr>
          <w:p w14:paraId="41E24D5D" w14:textId="7537B2EC" w:rsidR="00BA71CB" w:rsidRDefault="00BA71CB" w:rsidP="00BA71CB">
            <w:pPr>
              <w:rPr>
                <w:rFonts w:ascii="Helvetica Neue" w:eastAsia="Calibri" w:hAnsi="Helvetica Neue" w:cs="Calibri"/>
                <w:b/>
                <w:bCs/>
                <w:sz w:val="22"/>
                <w:szCs w:val="22"/>
              </w:rPr>
            </w:pPr>
            <w:r>
              <w:rPr>
                <w:rFonts w:ascii="Helvetica Neue" w:eastAsia="Calibri" w:hAnsi="Helvetica Neue" w:cs="Calibri"/>
                <w:b/>
                <w:bCs/>
                <w:sz w:val="22"/>
                <w:szCs w:val="22"/>
              </w:rPr>
              <w:t>Review the data o</w:t>
            </w:r>
            <w:r w:rsidRPr="007335EF">
              <w:rPr>
                <w:rFonts w:ascii="Helvetica Neue" w:eastAsia="Calibri" w:hAnsi="Helvetica Neue" w:cs="Calibri"/>
                <w:b/>
                <w:bCs/>
                <w:sz w:val="22"/>
                <w:szCs w:val="22"/>
              </w:rPr>
              <w:t>n page 1 of the “Degrees and Certificate Awards Trends” Dashboard</w:t>
            </w:r>
            <w:r>
              <w:rPr>
                <w:rFonts w:ascii="Helvetica Neue" w:eastAsia="Calibri" w:hAnsi="Helvetica Neue" w:cs="Calibri"/>
                <w:b/>
                <w:bCs/>
                <w:sz w:val="22"/>
                <w:szCs w:val="22"/>
              </w:rPr>
              <w:t>.</w:t>
            </w:r>
          </w:p>
          <w:p w14:paraId="5CC55596" w14:textId="74D8090F" w:rsidR="00BA71CB" w:rsidRPr="007335EF" w:rsidRDefault="00BA71CB" w:rsidP="00BA71CB">
            <w:pPr>
              <w:rPr>
                <w:rFonts w:ascii="Helvetica Neue" w:eastAsiaTheme="minorEastAsia" w:hAnsi="Helvetica Neue"/>
                <w:b/>
                <w:bCs/>
                <w:sz w:val="22"/>
                <w:szCs w:val="22"/>
              </w:rPr>
            </w:pPr>
            <w:r>
              <w:rPr>
                <w:rFonts w:ascii="Helvetica Neue" w:eastAsia="Calibri" w:hAnsi="Helvetica Neue" w:cs="Calibri"/>
                <w:b/>
                <w:bCs/>
                <w:sz w:val="22"/>
                <w:szCs w:val="22"/>
              </w:rPr>
              <w:t>W</w:t>
            </w:r>
            <w:r w:rsidRPr="007335EF">
              <w:rPr>
                <w:rFonts w:ascii="Helvetica Neue" w:eastAsia="Calibri" w:hAnsi="Helvetica Neue" w:cs="Calibri"/>
                <w:b/>
                <w:bCs/>
                <w:sz w:val="22"/>
                <w:szCs w:val="22"/>
              </w:rPr>
              <w:t>hat are the award trends for your department (</w:t>
            </w:r>
            <w:r>
              <w:rPr>
                <w:rFonts w:ascii="Helvetica Neue" w:eastAsia="Calibri" w:hAnsi="Helvetica Neue" w:cs="Calibri"/>
                <w:b/>
                <w:bCs/>
                <w:sz w:val="22"/>
                <w:szCs w:val="22"/>
              </w:rPr>
              <w:t xml:space="preserve">e.g., </w:t>
            </w:r>
            <w:r w:rsidRPr="007335EF">
              <w:rPr>
                <w:rFonts w:ascii="Helvetica Neue" w:eastAsia="Calibri" w:hAnsi="Helvetica Neue" w:cs="Calibri"/>
                <w:b/>
                <w:bCs/>
                <w:sz w:val="22"/>
                <w:szCs w:val="22"/>
              </w:rPr>
              <w:t>overall, by gender, age, and ethnicity)</w:t>
            </w:r>
            <w:r>
              <w:rPr>
                <w:rFonts w:ascii="Helvetica Neue" w:eastAsia="Calibri" w:hAnsi="Helvetica Neue" w:cs="Calibri"/>
                <w:b/>
                <w:bCs/>
                <w:sz w:val="22"/>
                <w:szCs w:val="22"/>
              </w:rPr>
              <w:t>?</w:t>
            </w:r>
            <w:r w:rsidRPr="007335EF">
              <w:rPr>
                <w:rFonts w:ascii="Helvetica Neue" w:eastAsia="Calibri" w:hAnsi="Helvetica Neue" w:cs="Calibri"/>
                <w:b/>
                <w:bCs/>
                <w:sz w:val="22"/>
                <w:szCs w:val="22"/>
              </w:rPr>
              <w:t xml:space="preserve"> </w:t>
            </w:r>
          </w:p>
        </w:tc>
      </w:tr>
      <w:tr w:rsidR="00BA71CB" w14:paraId="51510CFE" w14:textId="77777777" w:rsidTr="000011AD">
        <w:tblPrEx>
          <w:tblLook w:val="04A0" w:firstRow="1" w:lastRow="0" w:firstColumn="1" w:lastColumn="0" w:noHBand="0" w:noVBand="1"/>
        </w:tblPrEx>
        <w:trPr>
          <w:gridAfter w:val="1"/>
          <w:wAfter w:w="9" w:type="dxa"/>
        </w:trPr>
        <w:tc>
          <w:tcPr>
            <w:tcW w:w="9926" w:type="dxa"/>
            <w:shd w:val="clear" w:color="auto" w:fill="auto"/>
          </w:tcPr>
          <w:p w14:paraId="6031FE01" w14:textId="77777777" w:rsidR="00BA71CB" w:rsidRDefault="00BA71CB" w:rsidP="00BA71CB">
            <w:pPr>
              <w:pStyle w:val="NoSpacing"/>
              <w:rPr>
                <w:rFonts w:ascii="Helvetica Neue" w:hAnsi="Helvetica Neue"/>
              </w:rPr>
            </w:pPr>
            <w:r w:rsidRPr="00933B55">
              <w:rPr>
                <w:rFonts w:ascii="Avenir" w:hAnsi="Avenir"/>
              </w:rPr>
              <w:t>BCC POLSCI D</w:t>
            </w:r>
            <w:r>
              <w:rPr>
                <w:rFonts w:ascii="Avenir" w:hAnsi="Avenir"/>
              </w:rPr>
              <w:t xml:space="preserve">ept’s </w:t>
            </w:r>
            <w:r w:rsidRPr="00933B55">
              <w:rPr>
                <w:rFonts w:ascii="Avenir" w:hAnsi="Avenir"/>
              </w:rPr>
              <w:t>course completion rate and retention rate</w:t>
            </w:r>
            <w:r>
              <w:rPr>
                <w:rFonts w:ascii="Avenir" w:hAnsi="Avenir"/>
              </w:rPr>
              <w:t xml:space="preserve"> matched those</w:t>
            </w:r>
            <w:r w:rsidRPr="00933B55">
              <w:rPr>
                <w:rFonts w:ascii="Avenir" w:hAnsi="Avenir"/>
              </w:rPr>
              <w:t xml:space="preserve"> of the college</w:t>
            </w:r>
            <w:r>
              <w:rPr>
                <w:rFonts w:ascii="Avenir" w:hAnsi="Avenir"/>
              </w:rPr>
              <w:t xml:space="preserve"> (78% and 87% respectively)</w:t>
            </w:r>
            <w:r w:rsidRPr="00933B55">
              <w:rPr>
                <w:rFonts w:ascii="Avenir" w:hAnsi="Avenir"/>
              </w:rPr>
              <w:t>.  Since 2016-2017, the college completion and retention rates have remained relatively flat, the POLSCI Dept</w:t>
            </w:r>
            <w:r>
              <w:rPr>
                <w:rFonts w:ascii="Avenir" w:hAnsi="Avenir"/>
              </w:rPr>
              <w:t>.</w:t>
            </w:r>
            <w:r w:rsidRPr="00933B55">
              <w:rPr>
                <w:rFonts w:ascii="Avenir" w:hAnsi="Avenir"/>
              </w:rPr>
              <w:t xml:space="preserve"> has </w:t>
            </w:r>
            <w:r>
              <w:rPr>
                <w:rFonts w:ascii="Avenir" w:hAnsi="Avenir"/>
              </w:rPr>
              <w:t xml:space="preserve">overall </w:t>
            </w:r>
            <w:r w:rsidRPr="00933B55">
              <w:rPr>
                <w:rFonts w:ascii="Avenir" w:hAnsi="Avenir"/>
              </w:rPr>
              <w:t xml:space="preserve">remained </w:t>
            </w:r>
            <w:r>
              <w:rPr>
                <w:rFonts w:ascii="Avenir" w:hAnsi="Avenir"/>
              </w:rPr>
              <w:t xml:space="preserve">similarly </w:t>
            </w:r>
            <w:r w:rsidRPr="00933B55">
              <w:rPr>
                <w:rFonts w:ascii="Avenir" w:hAnsi="Avenir"/>
              </w:rPr>
              <w:t>stead</w:t>
            </w:r>
            <w:r>
              <w:rPr>
                <w:rFonts w:ascii="Avenir" w:hAnsi="Avenir"/>
              </w:rPr>
              <w:t xml:space="preserve">y.  </w:t>
            </w:r>
            <w:r w:rsidRPr="00933B55">
              <w:rPr>
                <w:rFonts w:ascii="Avenir" w:hAnsi="Avenir"/>
              </w:rPr>
              <w:t>The period 2016-2017 to 201</w:t>
            </w:r>
            <w:r>
              <w:rPr>
                <w:rFonts w:ascii="Avenir" w:hAnsi="Avenir"/>
              </w:rPr>
              <w:t>9</w:t>
            </w:r>
            <w:r w:rsidRPr="00933B55">
              <w:rPr>
                <w:rFonts w:ascii="Avenir" w:hAnsi="Avenir"/>
              </w:rPr>
              <w:t>-20</w:t>
            </w:r>
            <w:r>
              <w:rPr>
                <w:rFonts w:ascii="Avenir" w:hAnsi="Avenir"/>
              </w:rPr>
              <w:t>20</w:t>
            </w:r>
            <w:r w:rsidRPr="00933B55">
              <w:rPr>
                <w:rFonts w:ascii="Avenir" w:hAnsi="Avenir"/>
              </w:rPr>
              <w:t xml:space="preserve"> witnessed a strong increase in completion (68% to 7</w:t>
            </w:r>
            <w:r>
              <w:rPr>
                <w:rFonts w:ascii="Avenir" w:hAnsi="Avenir"/>
              </w:rPr>
              <w:t>6</w:t>
            </w:r>
            <w:r w:rsidRPr="00933B55">
              <w:rPr>
                <w:rFonts w:ascii="Avenir" w:hAnsi="Avenir"/>
              </w:rPr>
              <w:t>%) and a modest increase in retention (85% to 8</w:t>
            </w:r>
            <w:r>
              <w:rPr>
                <w:rFonts w:ascii="Avenir" w:hAnsi="Avenir"/>
              </w:rPr>
              <w:t>7</w:t>
            </w:r>
            <w:r w:rsidRPr="00933B55">
              <w:rPr>
                <w:rFonts w:ascii="Avenir" w:hAnsi="Avenir"/>
              </w:rPr>
              <w:t>%).  With both measure</w:t>
            </w:r>
            <w:r>
              <w:rPr>
                <w:rFonts w:ascii="Avenir" w:hAnsi="Avenir"/>
              </w:rPr>
              <w:t>s</w:t>
            </w:r>
            <w:r w:rsidRPr="00933B55">
              <w:rPr>
                <w:rFonts w:ascii="Avenir" w:hAnsi="Avenir"/>
              </w:rPr>
              <w:t xml:space="preserve"> increasing</w:t>
            </w:r>
            <w:r>
              <w:rPr>
                <w:rFonts w:ascii="Avenir" w:hAnsi="Avenir"/>
              </w:rPr>
              <w:t xml:space="preserve"> in the period 2016-2017 to 2019-2020</w:t>
            </w:r>
            <w:r w:rsidRPr="00933B55">
              <w:rPr>
                <w:rFonts w:ascii="Avenir" w:hAnsi="Avenir"/>
              </w:rPr>
              <w:t>, POLSCI Dept. faculty recognizes the</w:t>
            </w:r>
            <w:r>
              <w:rPr>
                <w:rFonts w:ascii="Avenir" w:hAnsi="Avenir"/>
              </w:rPr>
              <w:t xml:space="preserve"> </w:t>
            </w:r>
            <w:r w:rsidRPr="00933B55">
              <w:rPr>
                <w:rFonts w:ascii="Avenir" w:hAnsi="Avenir"/>
              </w:rPr>
              <w:t xml:space="preserve">achievement of a primary goal as outlined in the previous Program Review in maintaining above college averages in overall completion and retention.  Retention and completion rates across gender are relatively equal, both rates are </w:t>
            </w:r>
            <w:r>
              <w:rPr>
                <w:rFonts w:ascii="Avenir" w:hAnsi="Avenir"/>
              </w:rPr>
              <w:t>on par</w:t>
            </w:r>
            <w:r w:rsidRPr="00933B55">
              <w:rPr>
                <w:rFonts w:ascii="Avenir" w:hAnsi="Avenir"/>
              </w:rPr>
              <w:t xml:space="preserve"> </w:t>
            </w:r>
            <w:r>
              <w:rPr>
                <w:rFonts w:ascii="Avenir" w:hAnsi="Avenir"/>
              </w:rPr>
              <w:t>with the</w:t>
            </w:r>
            <w:r w:rsidRPr="00933B55">
              <w:rPr>
                <w:rFonts w:ascii="Avenir" w:hAnsi="Avenir"/>
              </w:rPr>
              <w:t xml:space="preserve"> college average</w:t>
            </w:r>
            <w:r>
              <w:rPr>
                <w:rFonts w:ascii="Avenir" w:hAnsi="Avenir"/>
              </w:rPr>
              <w:t xml:space="preserve"> (77%/86% female POSCI; 76%/87% male POSCI; 82%/86% gender nonbinary – 79%/87% female college average and 77%/87% male college average; 78%/87% gender nonbinary).  </w:t>
            </w:r>
            <w:r w:rsidRPr="00933B55">
              <w:rPr>
                <w:rFonts w:ascii="Avenir" w:hAnsi="Avenir"/>
              </w:rPr>
              <w:t xml:space="preserve">POLSCI sections attract roughly </w:t>
            </w:r>
            <w:r>
              <w:rPr>
                <w:rFonts w:ascii="Avenir" w:hAnsi="Avenir"/>
              </w:rPr>
              <w:t>15</w:t>
            </w:r>
            <w:r w:rsidRPr="00933B55">
              <w:rPr>
                <w:rFonts w:ascii="Avenir" w:hAnsi="Avenir"/>
              </w:rPr>
              <w:t>% more female students than male students.  Headcount and census enrollment figures coincide with college-wide trends across age groups.  The age groups 19-24 and 25-29 are the most well represented age groups in POLSCI sections; completion and retention rates across age groups are relatively even</w:t>
            </w:r>
            <w:r>
              <w:rPr>
                <w:rFonts w:ascii="Avenir" w:hAnsi="Avenir"/>
              </w:rPr>
              <w:t xml:space="preserve">.  </w:t>
            </w:r>
            <w:r w:rsidRPr="00933B55">
              <w:rPr>
                <w:rFonts w:ascii="Avenir" w:hAnsi="Avenir"/>
              </w:rPr>
              <w:t xml:space="preserve">The 16-18 age group; both are slightly above the college average in these categories (3 points for completion and 4 points for retention).  In the age groups 30-34 and 35-54 POLSCI sections rate higher than the college average in completion and match the college average in retention (both at 2 points and 5points higher for completion).  POLSCI Dept. retention and completion rates for Black/African American students are </w:t>
            </w:r>
            <w:r>
              <w:rPr>
                <w:rFonts w:ascii="Avenir" w:hAnsi="Avenir"/>
              </w:rPr>
              <w:t xml:space="preserve">presently slightly below the college average.  </w:t>
            </w:r>
            <w:r w:rsidRPr="00933B55">
              <w:rPr>
                <w:rFonts w:ascii="Avenir" w:hAnsi="Avenir"/>
              </w:rPr>
              <w:t xml:space="preserve">The completion and retention rates across the period 2016-2019 for Hispanic/Latino student in POLSCI Dept. sections are </w:t>
            </w:r>
            <w:r>
              <w:rPr>
                <w:rFonts w:ascii="Avenir" w:hAnsi="Avenir"/>
              </w:rPr>
              <w:t xml:space="preserve">even with the college-wide average.  </w:t>
            </w:r>
          </w:p>
          <w:p w14:paraId="28CCBBE5" w14:textId="490E1BBE" w:rsidR="00BA71CB" w:rsidRPr="007335EF" w:rsidRDefault="00BA71CB" w:rsidP="00BA71CB">
            <w:pPr>
              <w:rPr>
                <w:rFonts w:ascii="Helvetica Neue" w:hAnsi="Helvetica Neue"/>
                <w:sz w:val="22"/>
                <w:szCs w:val="22"/>
              </w:rPr>
            </w:pPr>
          </w:p>
        </w:tc>
      </w:tr>
      <w:tr w:rsidR="00BA71CB" w14:paraId="2ED5EC2E" w14:textId="77777777" w:rsidTr="000011AD">
        <w:tblPrEx>
          <w:tblLook w:val="04A0" w:firstRow="1" w:lastRow="0" w:firstColumn="1" w:lastColumn="0" w:noHBand="0" w:noVBand="1"/>
        </w:tblPrEx>
        <w:trPr>
          <w:gridAfter w:val="1"/>
          <w:wAfter w:w="9" w:type="dxa"/>
        </w:trPr>
        <w:tc>
          <w:tcPr>
            <w:tcW w:w="9926" w:type="dxa"/>
            <w:shd w:val="clear" w:color="auto" w:fill="FFF2CC" w:themeFill="accent4" w:themeFillTint="33"/>
          </w:tcPr>
          <w:p w14:paraId="2D6C4D15" w14:textId="485364F2" w:rsidR="00BA71CB" w:rsidRPr="007335EF" w:rsidRDefault="00BA71CB" w:rsidP="00BA71CB">
            <w:pPr>
              <w:rPr>
                <w:rFonts w:ascii="Helvetica Neue" w:eastAsiaTheme="minorEastAsia" w:hAnsi="Helvetica Neue"/>
                <w:b/>
                <w:bCs/>
                <w:sz w:val="22"/>
                <w:szCs w:val="22"/>
              </w:rPr>
            </w:pPr>
            <w:r w:rsidRPr="51CBA62E">
              <w:rPr>
                <w:rFonts w:ascii="Helvetica Neue" w:eastAsiaTheme="minorEastAsia" w:hAnsi="Helvetica Neue"/>
                <w:b/>
                <w:bCs/>
                <w:sz w:val="22"/>
                <w:szCs w:val="22"/>
              </w:rPr>
              <w:lastRenderedPageBreak/>
              <w:t>Describe which activities and/or strategies your program used to contribute to the gains?  What support does your program need to accelerate or improve these outcomes?</w:t>
            </w:r>
          </w:p>
        </w:tc>
      </w:tr>
      <w:tr w:rsidR="00BA71CB" w14:paraId="28B16507" w14:textId="77777777" w:rsidTr="000011AD">
        <w:tblPrEx>
          <w:tblLook w:val="04A0" w:firstRow="1" w:lastRow="0" w:firstColumn="1" w:lastColumn="0" w:noHBand="0" w:noVBand="1"/>
        </w:tblPrEx>
        <w:trPr>
          <w:gridAfter w:val="1"/>
          <w:wAfter w:w="9" w:type="dxa"/>
        </w:trPr>
        <w:tc>
          <w:tcPr>
            <w:tcW w:w="9926" w:type="dxa"/>
            <w:shd w:val="clear" w:color="auto" w:fill="auto"/>
          </w:tcPr>
          <w:p w14:paraId="6DE6B15D" w14:textId="77777777" w:rsidR="00BA71CB" w:rsidRDefault="00BA71CB" w:rsidP="00BA71CB">
            <w:pPr>
              <w:rPr>
                <w:rFonts w:ascii="Helvetica Neue" w:eastAsia="Avenir" w:hAnsi="Helvetica Neue" w:cs="Avenir"/>
                <w:b/>
                <w:bCs/>
                <w:sz w:val="22"/>
                <w:szCs w:val="22"/>
              </w:rPr>
            </w:pPr>
            <w:r w:rsidRPr="00933B55">
              <w:rPr>
                <w:rFonts w:ascii="Avenir" w:hAnsi="Avenir"/>
              </w:rPr>
              <w:t>The POLSCI Dept. will continue to bolster its attention to the particular needs of</w:t>
            </w:r>
            <w:r>
              <w:rPr>
                <w:rFonts w:ascii="Avenir" w:hAnsi="Avenir"/>
              </w:rPr>
              <w:t xml:space="preserve"> </w:t>
            </w:r>
            <w:r w:rsidRPr="00933B55">
              <w:rPr>
                <w:rFonts w:ascii="Avenir" w:hAnsi="Avenir"/>
              </w:rPr>
              <w:t>Black/African American</w:t>
            </w:r>
            <w:r>
              <w:rPr>
                <w:rFonts w:ascii="Avenir" w:hAnsi="Avenir"/>
              </w:rPr>
              <w:t xml:space="preserve">, </w:t>
            </w:r>
            <w:r w:rsidRPr="00933B55">
              <w:rPr>
                <w:rFonts w:ascii="Avenir" w:hAnsi="Avenir"/>
              </w:rPr>
              <w:t>Latinx</w:t>
            </w:r>
            <w:r>
              <w:rPr>
                <w:rFonts w:ascii="Avenir" w:hAnsi="Avenir"/>
              </w:rPr>
              <w:t>, Native American, and other</w:t>
            </w:r>
            <w:r w:rsidRPr="00933B55">
              <w:rPr>
                <w:rFonts w:ascii="Avenir" w:hAnsi="Avenir"/>
              </w:rPr>
              <w:t xml:space="preserve"> communities at BCC and will maintain its ability to carry above average completion and retention rates for these groups.  POLSCI faculty will likewise continue to support identified student groups such as </w:t>
            </w:r>
            <w:r>
              <w:rPr>
                <w:rFonts w:ascii="Avenir" w:hAnsi="Avenir"/>
              </w:rPr>
              <w:t xml:space="preserve">those in </w:t>
            </w:r>
            <w:r w:rsidRPr="00933B55">
              <w:rPr>
                <w:rFonts w:ascii="Avenir" w:hAnsi="Avenir"/>
              </w:rPr>
              <w:t xml:space="preserve">EOPS, </w:t>
            </w:r>
            <w:proofErr w:type="spellStart"/>
            <w:r w:rsidRPr="00933B55">
              <w:rPr>
                <w:rFonts w:ascii="Avenir" w:hAnsi="Avenir"/>
              </w:rPr>
              <w:t>CalWorks</w:t>
            </w:r>
            <w:proofErr w:type="spellEnd"/>
            <w:r w:rsidRPr="00933B55">
              <w:rPr>
                <w:rFonts w:ascii="Avenir" w:hAnsi="Avenir"/>
              </w:rPr>
              <w:t xml:space="preserve">, Umoja, </w:t>
            </w:r>
            <w:proofErr w:type="spellStart"/>
            <w:r w:rsidRPr="00933B55">
              <w:rPr>
                <w:rFonts w:ascii="Avenir" w:hAnsi="Avenir"/>
              </w:rPr>
              <w:t>CareBCC</w:t>
            </w:r>
            <w:proofErr w:type="spellEnd"/>
            <w:r w:rsidRPr="00933B55">
              <w:rPr>
                <w:rFonts w:ascii="Avenir" w:hAnsi="Avenir"/>
              </w:rPr>
              <w:t xml:space="preserve">, Veterans Affairs, </w:t>
            </w:r>
            <w:r>
              <w:rPr>
                <w:rFonts w:ascii="Avenir" w:hAnsi="Avenir"/>
              </w:rPr>
              <w:t xml:space="preserve">foster care youth, </w:t>
            </w:r>
            <w:r w:rsidRPr="00933B55">
              <w:rPr>
                <w:rFonts w:ascii="Avenir" w:hAnsi="Avenir"/>
              </w:rPr>
              <w:t>etc.</w:t>
            </w:r>
          </w:p>
          <w:p w14:paraId="767030D4" w14:textId="77777777" w:rsidR="00BA71CB" w:rsidRPr="007335EF" w:rsidRDefault="00BA71CB" w:rsidP="00BA71CB">
            <w:pPr>
              <w:rPr>
                <w:rFonts w:ascii="Helvetica Neue" w:hAnsi="Helvetica Neue"/>
                <w:sz w:val="22"/>
                <w:szCs w:val="22"/>
              </w:rPr>
            </w:pPr>
          </w:p>
          <w:p w14:paraId="5FD27A79" w14:textId="4C911F72" w:rsidR="00BA71CB" w:rsidRPr="007335EF" w:rsidRDefault="00BA71CB" w:rsidP="00BA71CB">
            <w:pPr>
              <w:rPr>
                <w:rFonts w:ascii="Helvetica Neue" w:hAnsi="Helvetica Neue"/>
                <w:sz w:val="22"/>
                <w:szCs w:val="22"/>
              </w:rPr>
            </w:pPr>
          </w:p>
        </w:tc>
      </w:tr>
      <w:tr w:rsidR="00BA71CB" w:rsidRPr="00F4718F" w14:paraId="3F988804" w14:textId="77777777" w:rsidTr="000A0CF7">
        <w:tblPrEx>
          <w:tblLook w:val="04A0" w:firstRow="1" w:lastRow="0" w:firstColumn="1" w:lastColumn="0" w:noHBand="0" w:noVBand="1"/>
        </w:tblPrEx>
        <w:trPr>
          <w:gridAfter w:val="1"/>
          <w:wAfter w:w="9" w:type="dxa"/>
        </w:trPr>
        <w:tc>
          <w:tcPr>
            <w:tcW w:w="9926" w:type="dxa"/>
            <w:shd w:val="clear" w:color="auto" w:fill="009193"/>
          </w:tcPr>
          <w:p w14:paraId="4CDCE1B1" w14:textId="62276087" w:rsidR="00BA71CB" w:rsidRPr="0078795C" w:rsidRDefault="00BA71CB" w:rsidP="00BA71CB">
            <w:pPr>
              <w:rPr>
                <w:rFonts w:ascii="Helvetica Neue" w:hAnsi="Helvetica Neue"/>
                <w:b/>
                <w:bCs/>
                <w:color w:val="000000" w:themeColor="text1"/>
                <w:sz w:val="28"/>
                <w:szCs w:val="28"/>
                <w:u w:val="single"/>
              </w:rPr>
            </w:pPr>
            <w:hyperlink r:id="rId31">
              <w:r w:rsidRPr="00E35ADB">
                <w:rPr>
                  <w:rStyle w:val="Hyperlink"/>
                  <w:rFonts w:ascii="Helvetica Neue" w:eastAsia="Avenir" w:hAnsi="Helvetica Neue" w:cs="Avenir"/>
                  <w:b/>
                  <w:bCs/>
                  <w:color w:val="FFFFFF" w:themeColor="background1"/>
                  <w:sz w:val="28"/>
                  <w:szCs w:val="28"/>
                </w:rPr>
                <w:t>Transfer Dashboard</w:t>
              </w:r>
            </w:hyperlink>
            <w:r>
              <w:rPr>
                <w:rStyle w:val="Hyperlink"/>
                <w:rFonts w:ascii="Helvetica Neue" w:eastAsia="Avenir" w:hAnsi="Helvetica Neue" w:cs="Avenir"/>
                <w:b/>
                <w:bCs/>
                <w:color w:val="FFFFFF" w:themeColor="background1"/>
                <w:sz w:val="28"/>
                <w:szCs w:val="28"/>
              </w:rPr>
              <w:t xml:space="preserve"> </w:t>
            </w:r>
            <w:r w:rsidRPr="00D06329">
              <w:rPr>
                <w:rStyle w:val="Hyperlink"/>
                <w:rFonts w:ascii="Helvetica Neue" w:hAnsi="Helvetica Neue"/>
                <w:color w:val="FFFFFF" w:themeColor="background1"/>
                <w:sz w:val="18"/>
                <w:szCs w:val="18"/>
                <w:u w:val="none"/>
              </w:rPr>
              <w:t>(&lt;--click on the link)</w:t>
            </w:r>
          </w:p>
        </w:tc>
      </w:tr>
      <w:tr w:rsidR="00BA71CB" w:rsidRPr="00F4718F" w14:paraId="571A15EF" w14:textId="77777777" w:rsidTr="000011AD">
        <w:tblPrEx>
          <w:tblLook w:val="04A0" w:firstRow="1" w:lastRow="0" w:firstColumn="1" w:lastColumn="0" w:noHBand="0" w:noVBand="1"/>
        </w:tblPrEx>
        <w:trPr>
          <w:gridAfter w:val="1"/>
          <w:wAfter w:w="9" w:type="dxa"/>
        </w:trPr>
        <w:tc>
          <w:tcPr>
            <w:tcW w:w="9926" w:type="dxa"/>
            <w:shd w:val="clear" w:color="auto" w:fill="FFF2CC" w:themeFill="accent4" w:themeFillTint="33"/>
          </w:tcPr>
          <w:p w14:paraId="0040E5FB" w14:textId="0A2D7592" w:rsidR="00BA71CB" w:rsidRDefault="00BA71CB" w:rsidP="00BA71CB">
            <w:pPr>
              <w:rPr>
                <w:rFonts w:ascii="Helvetica Neue" w:eastAsia="Calibri" w:hAnsi="Helvetica Neue" w:cs="Calibri"/>
                <w:b/>
                <w:bCs/>
                <w:sz w:val="22"/>
                <w:szCs w:val="22"/>
              </w:rPr>
            </w:pPr>
            <w:r>
              <w:rPr>
                <w:rFonts w:ascii="Helvetica Neue" w:eastAsia="Calibri" w:hAnsi="Helvetica Neue" w:cs="Calibri"/>
                <w:b/>
                <w:bCs/>
                <w:sz w:val="22"/>
                <w:szCs w:val="22"/>
              </w:rPr>
              <w:t>Review the data o</w:t>
            </w:r>
            <w:r w:rsidRPr="007335EF">
              <w:rPr>
                <w:rFonts w:ascii="Helvetica Neue" w:eastAsia="Calibri" w:hAnsi="Helvetica Neue" w:cs="Calibri"/>
                <w:b/>
                <w:bCs/>
                <w:sz w:val="22"/>
                <w:szCs w:val="22"/>
              </w:rPr>
              <w:t>n the “</w:t>
            </w:r>
            <w:r>
              <w:rPr>
                <w:rFonts w:ascii="Helvetica Neue" w:eastAsia="Calibri" w:hAnsi="Helvetica Neue" w:cs="Calibri"/>
                <w:b/>
                <w:bCs/>
                <w:sz w:val="22"/>
                <w:szCs w:val="22"/>
              </w:rPr>
              <w:t>Transfer</w:t>
            </w:r>
            <w:r w:rsidRPr="007335EF">
              <w:rPr>
                <w:rFonts w:ascii="Helvetica Neue" w:eastAsia="Calibri" w:hAnsi="Helvetica Neue" w:cs="Calibri"/>
                <w:b/>
                <w:bCs/>
                <w:sz w:val="22"/>
                <w:szCs w:val="22"/>
              </w:rPr>
              <w:t>” Dashboard</w:t>
            </w:r>
            <w:r>
              <w:rPr>
                <w:rFonts w:ascii="Helvetica Neue" w:eastAsia="Calibri" w:hAnsi="Helvetica Neue" w:cs="Calibri"/>
                <w:b/>
                <w:bCs/>
                <w:sz w:val="22"/>
                <w:szCs w:val="22"/>
              </w:rPr>
              <w:t>.</w:t>
            </w:r>
          </w:p>
          <w:p w14:paraId="1A91669B" w14:textId="54C36D6E" w:rsidR="00BA71CB" w:rsidRPr="00F4718F" w:rsidRDefault="00BA71CB" w:rsidP="00BA71CB">
            <w:pPr>
              <w:rPr>
                <w:rFonts w:ascii="Helvetica Neue" w:eastAsia="Calibri" w:hAnsi="Helvetica Neue" w:cs="Calibri"/>
                <w:color w:val="FF0000"/>
                <w:sz w:val="22"/>
                <w:szCs w:val="22"/>
              </w:rPr>
            </w:pPr>
            <w:r>
              <w:rPr>
                <w:rFonts w:ascii="Helvetica Neue" w:eastAsia="Calibri" w:hAnsi="Helvetica Neue" w:cs="Calibri"/>
                <w:b/>
                <w:bCs/>
                <w:sz w:val="22"/>
                <w:szCs w:val="22"/>
              </w:rPr>
              <w:t>W</w:t>
            </w:r>
            <w:r w:rsidRPr="007335EF">
              <w:rPr>
                <w:rFonts w:ascii="Helvetica Neue" w:eastAsia="Calibri" w:hAnsi="Helvetica Neue" w:cs="Calibri"/>
                <w:b/>
                <w:bCs/>
                <w:sz w:val="22"/>
                <w:szCs w:val="22"/>
              </w:rPr>
              <w:t>hat are the award trends for your department (</w:t>
            </w:r>
            <w:r>
              <w:rPr>
                <w:rFonts w:ascii="Helvetica Neue" w:eastAsia="Calibri" w:hAnsi="Helvetica Neue" w:cs="Calibri"/>
                <w:b/>
                <w:bCs/>
                <w:sz w:val="22"/>
                <w:szCs w:val="22"/>
              </w:rPr>
              <w:t xml:space="preserve">e.g., </w:t>
            </w:r>
            <w:r w:rsidRPr="007335EF">
              <w:rPr>
                <w:rFonts w:ascii="Helvetica Neue" w:eastAsia="Calibri" w:hAnsi="Helvetica Neue" w:cs="Calibri"/>
                <w:b/>
                <w:bCs/>
                <w:sz w:val="22"/>
                <w:szCs w:val="22"/>
              </w:rPr>
              <w:t>overall, by gender, age, and ethnicity)</w:t>
            </w:r>
            <w:r>
              <w:rPr>
                <w:rFonts w:ascii="Helvetica Neue" w:eastAsia="Calibri" w:hAnsi="Helvetica Neue" w:cs="Calibri"/>
                <w:b/>
                <w:bCs/>
                <w:sz w:val="22"/>
                <w:szCs w:val="22"/>
              </w:rPr>
              <w:t>?</w:t>
            </w:r>
            <w:r w:rsidRPr="007335EF">
              <w:rPr>
                <w:rFonts w:ascii="Helvetica Neue" w:eastAsia="Calibri" w:hAnsi="Helvetica Neue" w:cs="Calibri"/>
                <w:b/>
                <w:bCs/>
                <w:sz w:val="22"/>
                <w:szCs w:val="22"/>
              </w:rPr>
              <w:t xml:space="preserve"> </w:t>
            </w:r>
          </w:p>
        </w:tc>
      </w:tr>
      <w:tr w:rsidR="00BA71CB" w:rsidRPr="00F4718F" w14:paraId="0613FE89" w14:textId="77777777" w:rsidTr="000011AD">
        <w:tblPrEx>
          <w:tblLook w:val="04A0" w:firstRow="1" w:lastRow="0" w:firstColumn="1" w:lastColumn="0" w:noHBand="0" w:noVBand="1"/>
        </w:tblPrEx>
        <w:trPr>
          <w:gridAfter w:val="1"/>
          <w:wAfter w:w="9" w:type="dxa"/>
        </w:trPr>
        <w:tc>
          <w:tcPr>
            <w:tcW w:w="9926" w:type="dxa"/>
            <w:shd w:val="clear" w:color="auto" w:fill="auto"/>
          </w:tcPr>
          <w:p w14:paraId="3DEE2084" w14:textId="77777777" w:rsidR="00BA71CB" w:rsidRDefault="00BA71CB" w:rsidP="00BA71CB">
            <w:pPr>
              <w:pStyle w:val="NoSpacing"/>
              <w:rPr>
                <w:rFonts w:ascii="Helvetica Neue" w:hAnsi="Helvetica Neue"/>
              </w:rPr>
            </w:pPr>
            <w:r w:rsidRPr="00933B55">
              <w:rPr>
                <w:rFonts w:ascii="Avenir" w:hAnsi="Avenir"/>
              </w:rPr>
              <w:t>BCC POLSCI D</w:t>
            </w:r>
            <w:r>
              <w:rPr>
                <w:rFonts w:ascii="Avenir" w:hAnsi="Avenir"/>
              </w:rPr>
              <w:t xml:space="preserve">ept’s </w:t>
            </w:r>
            <w:r w:rsidRPr="00933B55">
              <w:rPr>
                <w:rFonts w:ascii="Avenir" w:hAnsi="Avenir"/>
              </w:rPr>
              <w:t>course completion rate and retention rate</w:t>
            </w:r>
            <w:r>
              <w:rPr>
                <w:rFonts w:ascii="Avenir" w:hAnsi="Avenir"/>
              </w:rPr>
              <w:t xml:space="preserve"> matched those</w:t>
            </w:r>
            <w:r w:rsidRPr="00933B55">
              <w:rPr>
                <w:rFonts w:ascii="Avenir" w:hAnsi="Avenir"/>
              </w:rPr>
              <w:t xml:space="preserve"> of the college</w:t>
            </w:r>
            <w:r>
              <w:rPr>
                <w:rFonts w:ascii="Avenir" w:hAnsi="Avenir"/>
              </w:rPr>
              <w:t xml:space="preserve"> (78% and 87% respectively)</w:t>
            </w:r>
            <w:r w:rsidRPr="00933B55">
              <w:rPr>
                <w:rFonts w:ascii="Avenir" w:hAnsi="Avenir"/>
              </w:rPr>
              <w:t>.  Since 2016-2017, the college completion and retention rates have remained relatively flat, the POLSCI Dept</w:t>
            </w:r>
            <w:r>
              <w:rPr>
                <w:rFonts w:ascii="Avenir" w:hAnsi="Avenir"/>
              </w:rPr>
              <w:t>.</w:t>
            </w:r>
            <w:r w:rsidRPr="00933B55">
              <w:rPr>
                <w:rFonts w:ascii="Avenir" w:hAnsi="Avenir"/>
              </w:rPr>
              <w:t xml:space="preserve"> has </w:t>
            </w:r>
            <w:r>
              <w:rPr>
                <w:rFonts w:ascii="Avenir" w:hAnsi="Avenir"/>
              </w:rPr>
              <w:t xml:space="preserve">overall </w:t>
            </w:r>
            <w:r w:rsidRPr="00933B55">
              <w:rPr>
                <w:rFonts w:ascii="Avenir" w:hAnsi="Avenir"/>
              </w:rPr>
              <w:t xml:space="preserve">remained </w:t>
            </w:r>
            <w:r>
              <w:rPr>
                <w:rFonts w:ascii="Avenir" w:hAnsi="Avenir"/>
              </w:rPr>
              <w:t xml:space="preserve">similarly </w:t>
            </w:r>
            <w:r w:rsidRPr="00933B55">
              <w:rPr>
                <w:rFonts w:ascii="Avenir" w:hAnsi="Avenir"/>
              </w:rPr>
              <w:t>stead</w:t>
            </w:r>
            <w:r>
              <w:rPr>
                <w:rFonts w:ascii="Avenir" w:hAnsi="Avenir"/>
              </w:rPr>
              <w:t xml:space="preserve">y.  </w:t>
            </w:r>
            <w:r w:rsidRPr="00933B55">
              <w:rPr>
                <w:rFonts w:ascii="Avenir" w:hAnsi="Avenir"/>
              </w:rPr>
              <w:t>The period 2016-2017 to 201</w:t>
            </w:r>
            <w:r>
              <w:rPr>
                <w:rFonts w:ascii="Avenir" w:hAnsi="Avenir"/>
              </w:rPr>
              <w:t>9</w:t>
            </w:r>
            <w:r w:rsidRPr="00933B55">
              <w:rPr>
                <w:rFonts w:ascii="Avenir" w:hAnsi="Avenir"/>
              </w:rPr>
              <w:t>-20</w:t>
            </w:r>
            <w:r>
              <w:rPr>
                <w:rFonts w:ascii="Avenir" w:hAnsi="Avenir"/>
              </w:rPr>
              <w:t>20</w:t>
            </w:r>
            <w:r w:rsidRPr="00933B55">
              <w:rPr>
                <w:rFonts w:ascii="Avenir" w:hAnsi="Avenir"/>
              </w:rPr>
              <w:t xml:space="preserve"> witnessed a strong increase in completion (68% to 7</w:t>
            </w:r>
            <w:r>
              <w:rPr>
                <w:rFonts w:ascii="Avenir" w:hAnsi="Avenir"/>
              </w:rPr>
              <w:t>6</w:t>
            </w:r>
            <w:r w:rsidRPr="00933B55">
              <w:rPr>
                <w:rFonts w:ascii="Avenir" w:hAnsi="Avenir"/>
              </w:rPr>
              <w:t>%) and a modest increase in retention (85% to 8</w:t>
            </w:r>
            <w:r>
              <w:rPr>
                <w:rFonts w:ascii="Avenir" w:hAnsi="Avenir"/>
              </w:rPr>
              <w:t>7</w:t>
            </w:r>
            <w:r w:rsidRPr="00933B55">
              <w:rPr>
                <w:rFonts w:ascii="Avenir" w:hAnsi="Avenir"/>
              </w:rPr>
              <w:t>%).  With both measure</w:t>
            </w:r>
            <w:r>
              <w:rPr>
                <w:rFonts w:ascii="Avenir" w:hAnsi="Avenir"/>
              </w:rPr>
              <w:t>s</w:t>
            </w:r>
            <w:r w:rsidRPr="00933B55">
              <w:rPr>
                <w:rFonts w:ascii="Avenir" w:hAnsi="Avenir"/>
              </w:rPr>
              <w:t xml:space="preserve"> increasing</w:t>
            </w:r>
            <w:r>
              <w:rPr>
                <w:rFonts w:ascii="Avenir" w:hAnsi="Avenir"/>
              </w:rPr>
              <w:t xml:space="preserve"> in the period 2016-2017 to 2019-2020</w:t>
            </w:r>
            <w:r w:rsidRPr="00933B55">
              <w:rPr>
                <w:rFonts w:ascii="Avenir" w:hAnsi="Avenir"/>
              </w:rPr>
              <w:t>, POLSCI Dept. faculty recognizes the</w:t>
            </w:r>
            <w:r>
              <w:rPr>
                <w:rFonts w:ascii="Avenir" w:hAnsi="Avenir"/>
              </w:rPr>
              <w:t xml:space="preserve"> </w:t>
            </w:r>
            <w:r w:rsidRPr="00933B55">
              <w:rPr>
                <w:rFonts w:ascii="Avenir" w:hAnsi="Avenir"/>
              </w:rPr>
              <w:t xml:space="preserve">achievement of a primary goal as outlined in the previous Program Review in maintaining above college averages in overall completion and retention.  Retention and completion rates across gender are relatively equal, both rates are </w:t>
            </w:r>
            <w:r>
              <w:rPr>
                <w:rFonts w:ascii="Avenir" w:hAnsi="Avenir"/>
              </w:rPr>
              <w:t>on par</w:t>
            </w:r>
            <w:r w:rsidRPr="00933B55">
              <w:rPr>
                <w:rFonts w:ascii="Avenir" w:hAnsi="Avenir"/>
              </w:rPr>
              <w:t xml:space="preserve"> </w:t>
            </w:r>
            <w:r>
              <w:rPr>
                <w:rFonts w:ascii="Avenir" w:hAnsi="Avenir"/>
              </w:rPr>
              <w:t>with the</w:t>
            </w:r>
            <w:r w:rsidRPr="00933B55">
              <w:rPr>
                <w:rFonts w:ascii="Avenir" w:hAnsi="Avenir"/>
              </w:rPr>
              <w:t xml:space="preserve"> college average</w:t>
            </w:r>
            <w:r>
              <w:rPr>
                <w:rFonts w:ascii="Avenir" w:hAnsi="Avenir"/>
              </w:rPr>
              <w:t xml:space="preserve"> (77%/86% female POSCI; 76%/87% male POSCI; 82%/86% gender nonbinary – 79%/87% female college average and 77%/87% male college average; 78%/87% gender nonbinary).  </w:t>
            </w:r>
            <w:r w:rsidRPr="00933B55">
              <w:rPr>
                <w:rFonts w:ascii="Avenir" w:hAnsi="Avenir"/>
              </w:rPr>
              <w:t xml:space="preserve">POLSCI sections attract roughly </w:t>
            </w:r>
            <w:r>
              <w:rPr>
                <w:rFonts w:ascii="Avenir" w:hAnsi="Avenir"/>
              </w:rPr>
              <w:t>15</w:t>
            </w:r>
            <w:r w:rsidRPr="00933B55">
              <w:rPr>
                <w:rFonts w:ascii="Avenir" w:hAnsi="Avenir"/>
              </w:rPr>
              <w:t>% more female students than male students.  Headcount and census enrollment figures coincide with college-wide trends across age groups.  The age groups 19-24 and 25-29 are the most well represented age groups in POLSCI sections; completion and retention rates across age groups are relatively even</w:t>
            </w:r>
            <w:r>
              <w:rPr>
                <w:rFonts w:ascii="Avenir" w:hAnsi="Avenir"/>
              </w:rPr>
              <w:t xml:space="preserve">.  </w:t>
            </w:r>
            <w:r w:rsidRPr="00933B55">
              <w:rPr>
                <w:rFonts w:ascii="Avenir" w:hAnsi="Avenir"/>
              </w:rPr>
              <w:t xml:space="preserve">The 16-18 age group; both are slightly above the college average in these categories (3 points for completion and 4 points for retention).  In the age groups 30-34 and 35-54 POLSCI sections rate higher than the college average in completion and match the college average in retention (both at 2 points and 5points higher for completion).  POLSCI Dept. retention and completion rates for Black/African American students are </w:t>
            </w:r>
            <w:r>
              <w:rPr>
                <w:rFonts w:ascii="Avenir" w:hAnsi="Avenir"/>
              </w:rPr>
              <w:t xml:space="preserve">presently slightly below the college average.  </w:t>
            </w:r>
            <w:r w:rsidRPr="00933B55">
              <w:rPr>
                <w:rFonts w:ascii="Avenir" w:hAnsi="Avenir"/>
              </w:rPr>
              <w:t xml:space="preserve">The completion and retention rates across the period 2016-2019 for Hispanic/Latino student in POLSCI Dept. sections are </w:t>
            </w:r>
            <w:r>
              <w:rPr>
                <w:rFonts w:ascii="Avenir" w:hAnsi="Avenir"/>
              </w:rPr>
              <w:t xml:space="preserve">even with the college-wide average.  </w:t>
            </w:r>
          </w:p>
          <w:p w14:paraId="1EC8528F" w14:textId="3D670A84" w:rsidR="00BA71CB" w:rsidRPr="00F4718F" w:rsidRDefault="00BA71CB" w:rsidP="00BA71CB">
            <w:pPr>
              <w:rPr>
                <w:rFonts w:ascii="Helvetica Neue" w:hAnsi="Helvetica Neue"/>
                <w:color w:val="0563C1"/>
                <w:sz w:val="22"/>
                <w:szCs w:val="22"/>
                <w:u w:val="single"/>
              </w:rPr>
            </w:pPr>
          </w:p>
        </w:tc>
      </w:tr>
      <w:tr w:rsidR="00BA71CB" w:rsidRPr="00F4718F" w14:paraId="33236DE2" w14:textId="77777777" w:rsidTr="000011AD">
        <w:tblPrEx>
          <w:tblLook w:val="04A0" w:firstRow="1" w:lastRow="0" w:firstColumn="1" w:lastColumn="0" w:noHBand="0" w:noVBand="1"/>
        </w:tblPrEx>
        <w:trPr>
          <w:gridAfter w:val="1"/>
          <w:wAfter w:w="9" w:type="dxa"/>
        </w:trPr>
        <w:tc>
          <w:tcPr>
            <w:tcW w:w="9926" w:type="dxa"/>
            <w:shd w:val="clear" w:color="auto" w:fill="FFF2CC" w:themeFill="accent4" w:themeFillTint="33"/>
          </w:tcPr>
          <w:p w14:paraId="79E4CC13" w14:textId="03AF7233" w:rsidR="00BA71CB" w:rsidRPr="00F4718F" w:rsidRDefault="00BA71CB" w:rsidP="00BA71CB">
            <w:pPr>
              <w:rPr>
                <w:rFonts w:ascii="Helvetica Neue" w:hAnsi="Helvetica Neue"/>
                <w:color w:val="0563C1"/>
                <w:sz w:val="22"/>
                <w:szCs w:val="22"/>
                <w:u w:val="single"/>
              </w:rPr>
            </w:pPr>
            <w:r>
              <w:rPr>
                <w:rFonts w:ascii="Helvetica Neue" w:eastAsiaTheme="minorEastAsia" w:hAnsi="Helvetica Neue"/>
                <w:b/>
                <w:bCs/>
                <w:sz w:val="22"/>
                <w:szCs w:val="22"/>
              </w:rPr>
              <w:t>Describe which activities and/or strategies your program used to contribute to the gains?  What support does your program need to accelerate to improve these outcomes?</w:t>
            </w:r>
          </w:p>
        </w:tc>
      </w:tr>
      <w:tr w:rsidR="00BA71CB" w:rsidRPr="00F4718F" w14:paraId="68E4E27A" w14:textId="77777777" w:rsidTr="000011AD">
        <w:tblPrEx>
          <w:tblLook w:val="04A0" w:firstRow="1" w:lastRow="0" w:firstColumn="1" w:lastColumn="0" w:noHBand="0" w:noVBand="1"/>
        </w:tblPrEx>
        <w:trPr>
          <w:gridAfter w:val="1"/>
          <w:wAfter w:w="9" w:type="dxa"/>
        </w:trPr>
        <w:tc>
          <w:tcPr>
            <w:tcW w:w="9926" w:type="dxa"/>
            <w:shd w:val="clear" w:color="auto" w:fill="auto"/>
          </w:tcPr>
          <w:p w14:paraId="23E751E5" w14:textId="77777777" w:rsidR="00024E68" w:rsidRDefault="00024E68" w:rsidP="00024E68">
            <w:pPr>
              <w:rPr>
                <w:rFonts w:ascii="Helvetica Neue" w:eastAsia="Avenir" w:hAnsi="Helvetica Neue" w:cs="Avenir"/>
                <w:b/>
                <w:bCs/>
                <w:sz w:val="22"/>
                <w:szCs w:val="22"/>
              </w:rPr>
            </w:pPr>
            <w:r w:rsidRPr="00933B55">
              <w:rPr>
                <w:rFonts w:ascii="Avenir" w:hAnsi="Avenir"/>
              </w:rPr>
              <w:t>The POLSCI Dept. will continue to bolster its attention to the particular needs of</w:t>
            </w:r>
            <w:r>
              <w:rPr>
                <w:rFonts w:ascii="Avenir" w:hAnsi="Avenir"/>
              </w:rPr>
              <w:t xml:space="preserve"> </w:t>
            </w:r>
            <w:r w:rsidRPr="00933B55">
              <w:rPr>
                <w:rFonts w:ascii="Avenir" w:hAnsi="Avenir"/>
              </w:rPr>
              <w:t>Black/African American</w:t>
            </w:r>
            <w:r>
              <w:rPr>
                <w:rFonts w:ascii="Avenir" w:hAnsi="Avenir"/>
              </w:rPr>
              <w:t xml:space="preserve">, </w:t>
            </w:r>
            <w:r w:rsidRPr="00933B55">
              <w:rPr>
                <w:rFonts w:ascii="Avenir" w:hAnsi="Avenir"/>
              </w:rPr>
              <w:t>Latinx</w:t>
            </w:r>
            <w:r>
              <w:rPr>
                <w:rFonts w:ascii="Avenir" w:hAnsi="Avenir"/>
              </w:rPr>
              <w:t>, Native American, and other</w:t>
            </w:r>
            <w:r w:rsidRPr="00933B55">
              <w:rPr>
                <w:rFonts w:ascii="Avenir" w:hAnsi="Avenir"/>
              </w:rPr>
              <w:t xml:space="preserve"> communities at BCC and will maintain its ability to carry above average completion and retention rates for these groups.  POLSCI faculty will likewise continue to support identified student groups such as </w:t>
            </w:r>
            <w:r>
              <w:rPr>
                <w:rFonts w:ascii="Avenir" w:hAnsi="Avenir"/>
              </w:rPr>
              <w:t xml:space="preserve">those in </w:t>
            </w:r>
            <w:r w:rsidRPr="00933B55">
              <w:rPr>
                <w:rFonts w:ascii="Avenir" w:hAnsi="Avenir"/>
              </w:rPr>
              <w:t xml:space="preserve">EOPS, </w:t>
            </w:r>
            <w:proofErr w:type="spellStart"/>
            <w:r w:rsidRPr="00933B55">
              <w:rPr>
                <w:rFonts w:ascii="Avenir" w:hAnsi="Avenir"/>
              </w:rPr>
              <w:t>CalWorks</w:t>
            </w:r>
            <w:proofErr w:type="spellEnd"/>
            <w:r w:rsidRPr="00933B55">
              <w:rPr>
                <w:rFonts w:ascii="Avenir" w:hAnsi="Avenir"/>
              </w:rPr>
              <w:t xml:space="preserve">, Umoja, </w:t>
            </w:r>
            <w:proofErr w:type="spellStart"/>
            <w:r w:rsidRPr="00933B55">
              <w:rPr>
                <w:rFonts w:ascii="Avenir" w:hAnsi="Avenir"/>
              </w:rPr>
              <w:t>CareBCC</w:t>
            </w:r>
            <w:proofErr w:type="spellEnd"/>
            <w:r w:rsidRPr="00933B55">
              <w:rPr>
                <w:rFonts w:ascii="Avenir" w:hAnsi="Avenir"/>
              </w:rPr>
              <w:t xml:space="preserve">, Veterans Affairs, </w:t>
            </w:r>
            <w:r>
              <w:rPr>
                <w:rFonts w:ascii="Avenir" w:hAnsi="Avenir"/>
              </w:rPr>
              <w:t xml:space="preserve">foster care youth, </w:t>
            </w:r>
            <w:r w:rsidRPr="00933B55">
              <w:rPr>
                <w:rFonts w:ascii="Avenir" w:hAnsi="Avenir"/>
              </w:rPr>
              <w:t>etc.</w:t>
            </w:r>
          </w:p>
          <w:p w14:paraId="26D398D9" w14:textId="77777777" w:rsidR="00BA71CB" w:rsidRDefault="00BA71CB" w:rsidP="00BA71CB">
            <w:pPr>
              <w:rPr>
                <w:rFonts w:ascii="Helvetica Neue" w:eastAsiaTheme="minorEastAsia" w:hAnsi="Helvetica Neue"/>
                <w:b/>
                <w:bCs/>
                <w:sz w:val="22"/>
                <w:szCs w:val="22"/>
              </w:rPr>
            </w:pPr>
          </w:p>
          <w:p w14:paraId="11FE6E94" w14:textId="77777777" w:rsidR="00BA71CB" w:rsidRDefault="00BA71CB" w:rsidP="00BA71CB">
            <w:pPr>
              <w:rPr>
                <w:rFonts w:ascii="Helvetica Neue" w:eastAsiaTheme="minorEastAsia" w:hAnsi="Helvetica Neue"/>
                <w:b/>
                <w:bCs/>
                <w:sz w:val="22"/>
                <w:szCs w:val="22"/>
              </w:rPr>
            </w:pPr>
          </w:p>
        </w:tc>
      </w:tr>
    </w:tbl>
    <w:p w14:paraId="6651A744" w14:textId="77777777" w:rsidR="009979A6" w:rsidRPr="00F4718F" w:rsidRDefault="00EE3904" w:rsidP="00EE3904">
      <w:pPr>
        <w:rPr>
          <w:rFonts w:ascii="Helvetica Neue" w:hAnsi="Helvetica Neue"/>
          <w:sz w:val="22"/>
          <w:szCs w:val="22"/>
        </w:rPr>
      </w:pPr>
      <w:r w:rsidRPr="00F4718F">
        <w:rPr>
          <w:rFonts w:ascii="Helvetica Neue" w:eastAsia="Calibri" w:hAnsi="Helvetica Neue" w:cs="Calibri"/>
          <w:color w:val="C00000"/>
          <w:sz w:val="22"/>
          <w:szCs w:val="22"/>
        </w:rPr>
        <w:lastRenderedPageBreak/>
        <w:t xml:space="preserve"> </w:t>
      </w:r>
    </w:p>
    <w:tbl>
      <w:tblPr>
        <w:tblStyle w:val="TableGrid"/>
        <w:tblW w:w="0" w:type="auto"/>
        <w:tblLook w:val="04A0" w:firstRow="1" w:lastRow="0" w:firstColumn="1" w:lastColumn="0" w:noHBand="0" w:noVBand="1"/>
      </w:tblPr>
      <w:tblGrid>
        <w:gridCol w:w="9926"/>
      </w:tblGrid>
      <w:tr w:rsidR="006425C8" w:rsidRPr="00F4718F" w14:paraId="30CA9BCC" w14:textId="77777777" w:rsidTr="51CBA62E">
        <w:tc>
          <w:tcPr>
            <w:tcW w:w="9926" w:type="dxa"/>
            <w:shd w:val="clear" w:color="auto" w:fill="009193"/>
          </w:tcPr>
          <w:p w14:paraId="417E9944" w14:textId="0370873B" w:rsidR="006425C8" w:rsidRPr="006425C8" w:rsidRDefault="00F85961" w:rsidP="00EE3904">
            <w:pPr>
              <w:rPr>
                <w:rFonts w:ascii="Helvetica Neue" w:hAnsi="Helvetica Neue"/>
                <w:b/>
                <w:bCs/>
                <w:color w:val="000000" w:themeColor="text1"/>
                <w:sz w:val="28"/>
                <w:szCs w:val="28"/>
              </w:rPr>
            </w:pPr>
            <w:r>
              <w:rPr>
                <w:rFonts w:ascii="Helvetica Neue" w:eastAsia="Avenir Black" w:hAnsi="Helvetica Neue" w:cs="Avenir Black"/>
                <w:b/>
                <w:bCs/>
                <w:color w:val="FFFFFF" w:themeColor="background1"/>
                <w:sz w:val="28"/>
                <w:szCs w:val="28"/>
              </w:rPr>
              <w:t>7</w:t>
            </w:r>
            <w:r w:rsidR="2CD293A7" w:rsidRPr="51CBA62E">
              <w:rPr>
                <w:rFonts w:ascii="Helvetica Neue" w:eastAsia="Avenir Black" w:hAnsi="Helvetica Neue" w:cs="Avenir Black"/>
                <w:b/>
                <w:bCs/>
                <w:color w:val="FFFFFF" w:themeColor="background1"/>
                <w:sz w:val="28"/>
                <w:szCs w:val="28"/>
              </w:rPr>
              <w:t xml:space="preserve">. </w:t>
            </w:r>
            <w:commentRangeStart w:id="5"/>
            <w:r w:rsidR="0B505864" w:rsidRPr="51CBA62E">
              <w:rPr>
                <w:rFonts w:ascii="Helvetica Neue" w:hAnsi="Helvetica Neue"/>
                <w:b/>
                <w:bCs/>
                <w:color w:val="FFFFFF" w:themeColor="background1"/>
                <w:sz w:val="28"/>
                <w:szCs w:val="28"/>
              </w:rPr>
              <w:t>Curriculum</w:t>
            </w:r>
            <w:r w:rsidR="16B6C12A" w:rsidRPr="51CBA62E">
              <w:rPr>
                <w:rFonts w:ascii="Helvetica Neue" w:hAnsi="Helvetica Neue"/>
                <w:b/>
                <w:bCs/>
                <w:color w:val="FFFFFF" w:themeColor="background1"/>
                <w:sz w:val="28"/>
                <w:szCs w:val="28"/>
              </w:rPr>
              <w:t xml:space="preserve"> based on </w:t>
            </w:r>
            <w:r w:rsidR="2FB522F8" w:rsidRPr="51CBA62E">
              <w:rPr>
                <w:rFonts w:ascii="Helvetica Neue" w:hAnsi="Helvetica Neue"/>
                <w:b/>
                <w:bCs/>
                <w:color w:val="FFFFFF" w:themeColor="background1"/>
                <w:sz w:val="28"/>
                <w:szCs w:val="28"/>
              </w:rPr>
              <w:t xml:space="preserve">Pathways for Equitable Completion </w:t>
            </w:r>
            <w:commentRangeEnd w:id="5"/>
            <w:r w:rsidR="00C94A73">
              <w:rPr>
                <w:rStyle w:val="CommentReference"/>
              </w:rPr>
              <w:commentReference w:id="5"/>
            </w:r>
          </w:p>
        </w:tc>
      </w:tr>
      <w:tr w:rsidR="009979A6" w:rsidRPr="00F4718F" w14:paraId="678642B3" w14:textId="77777777" w:rsidTr="000011AD">
        <w:tc>
          <w:tcPr>
            <w:tcW w:w="9926" w:type="dxa"/>
            <w:shd w:val="clear" w:color="auto" w:fill="E2EFD9" w:themeFill="accent6" w:themeFillTint="33"/>
          </w:tcPr>
          <w:p w14:paraId="1A73CCD8" w14:textId="12050187" w:rsidR="007E1142" w:rsidRPr="00F4718F" w:rsidRDefault="2DED95A7" w:rsidP="00EE3904">
            <w:pPr>
              <w:rPr>
                <w:rFonts w:ascii="Helvetica Neue" w:hAnsi="Helvetica Neue"/>
                <w:color w:val="FFFFFF" w:themeColor="background1"/>
                <w:sz w:val="22"/>
                <w:szCs w:val="22"/>
              </w:rPr>
            </w:pPr>
            <w:r w:rsidRPr="51CBA62E">
              <w:rPr>
                <w:rFonts w:ascii="Helvetica Neue" w:eastAsia="Avenir Black" w:hAnsi="Helvetica Neue" w:cs="Avenir Black"/>
                <w:color w:val="000000" w:themeColor="text1"/>
                <w:sz w:val="22"/>
                <w:szCs w:val="22"/>
              </w:rPr>
              <w:t xml:space="preserve">Based on the curriculum mapping and planning of your program </w:t>
            </w:r>
            <w:r w:rsidR="7F2CA26A" w:rsidRPr="51CBA62E">
              <w:rPr>
                <w:rFonts w:ascii="Helvetica Neue" w:eastAsia="Avenir Black" w:hAnsi="Helvetica Neue" w:cs="Avenir Black"/>
                <w:color w:val="000000" w:themeColor="text1"/>
                <w:sz w:val="22"/>
                <w:szCs w:val="22"/>
              </w:rPr>
              <w:t>answer the following questions.</w:t>
            </w:r>
            <w:del w:id="6" w:author="Phoumy Sayavong" w:date="2023-09-28T13:20:00Z">
              <w:r w:rsidR="087A2014" w:rsidRPr="51CBA62E" w:rsidDel="002227D0">
                <w:rPr>
                  <w:rFonts w:ascii="Helvetica Neue" w:eastAsia="Avenir Black" w:hAnsi="Helvetica Neue" w:cs="Avenir Black"/>
                  <w:color w:val="000000" w:themeColor="text1"/>
                  <w:sz w:val="22"/>
                  <w:szCs w:val="22"/>
                </w:rPr>
                <w:delText>.</w:delText>
              </w:r>
            </w:del>
            <w:r w:rsidR="087A2014" w:rsidRPr="51CBA62E">
              <w:rPr>
                <w:rFonts w:ascii="Helvetica Neue" w:eastAsia="Avenir Black" w:hAnsi="Helvetica Neue" w:cs="Avenir Black"/>
                <w:color w:val="000000" w:themeColor="text1"/>
                <w:sz w:val="22"/>
                <w:szCs w:val="22"/>
              </w:rPr>
              <w:t xml:space="preserve">  </w:t>
            </w:r>
          </w:p>
        </w:tc>
      </w:tr>
      <w:tr w:rsidR="009979A6" w14:paraId="01D8DD99" w14:textId="77777777" w:rsidTr="000011AD">
        <w:tc>
          <w:tcPr>
            <w:tcW w:w="9926" w:type="dxa"/>
            <w:shd w:val="clear" w:color="auto" w:fill="FFF2CC" w:themeFill="accent4" w:themeFillTint="33"/>
          </w:tcPr>
          <w:p w14:paraId="24B9AAC4" w14:textId="21C9D3A2" w:rsidR="009979A6" w:rsidRPr="006B65BE" w:rsidRDefault="16B6C12A" w:rsidP="006B65BE">
            <w:pPr>
              <w:ind w:left="-25"/>
              <w:rPr>
                <w:rFonts w:ascii="Helvetica Neue" w:eastAsia="Avenir Black" w:hAnsi="Helvetica Neue" w:cs="Avenir Black"/>
                <w:color w:val="000000" w:themeColor="text1"/>
              </w:rPr>
            </w:pPr>
            <w:r w:rsidRPr="006B65BE">
              <w:rPr>
                <w:rFonts w:ascii="Helvetica Neue" w:eastAsia="Avenir Black" w:hAnsi="Helvetica Neue" w:cs="Avenir Black"/>
                <w:b/>
                <w:bCs/>
                <w:color w:val="000000" w:themeColor="text1"/>
              </w:rPr>
              <w:t xml:space="preserve">What </w:t>
            </w:r>
            <w:r w:rsidR="3879CC84" w:rsidRPr="006B65BE">
              <w:rPr>
                <w:rFonts w:ascii="Helvetica Neue" w:eastAsia="Avenir Black" w:hAnsi="Helvetica Neue" w:cs="Avenir Black"/>
                <w:b/>
                <w:bCs/>
                <w:color w:val="000000" w:themeColor="text1"/>
              </w:rPr>
              <w:t>specific plans does</w:t>
            </w:r>
            <w:r w:rsidRPr="006B65BE">
              <w:rPr>
                <w:rFonts w:ascii="Helvetica Neue" w:eastAsia="Avenir Black" w:hAnsi="Helvetica Neue" w:cs="Avenir Black"/>
                <w:b/>
                <w:bCs/>
                <w:color w:val="000000" w:themeColor="text1"/>
              </w:rPr>
              <w:t xml:space="preserve"> your department </w:t>
            </w:r>
            <w:r w:rsidR="0D6209B1" w:rsidRPr="006B65BE">
              <w:rPr>
                <w:rFonts w:ascii="Helvetica Neue" w:eastAsia="Avenir Black" w:hAnsi="Helvetica Neue" w:cs="Avenir Black"/>
                <w:b/>
                <w:bCs/>
                <w:color w:val="000000" w:themeColor="text1"/>
              </w:rPr>
              <w:t xml:space="preserve">have </w:t>
            </w:r>
            <w:del w:id="7" w:author="Phoumy Sayavong" w:date="2023-09-28T13:20:00Z">
              <w:r w:rsidR="31B2A3A1" w:rsidRPr="006B65BE" w:rsidDel="002227D0">
                <w:rPr>
                  <w:rFonts w:ascii="Helvetica Neue" w:eastAsia="Avenir Black" w:hAnsi="Helvetica Neue" w:cs="Avenir Black"/>
                  <w:b/>
                  <w:bCs/>
                  <w:color w:val="000000" w:themeColor="text1"/>
                </w:rPr>
                <w:delText xml:space="preserve"> </w:delText>
              </w:r>
            </w:del>
            <w:r w:rsidR="31B2A3A1" w:rsidRPr="006B65BE">
              <w:rPr>
                <w:rFonts w:ascii="Helvetica Neue" w:eastAsia="Avenir Black" w:hAnsi="Helvetica Neue" w:cs="Avenir Black"/>
                <w:b/>
                <w:bCs/>
                <w:color w:val="000000" w:themeColor="text1"/>
              </w:rPr>
              <w:t>for sequencing degrees and programs</w:t>
            </w:r>
            <w:r w:rsidRPr="006B65BE">
              <w:rPr>
                <w:rFonts w:ascii="Helvetica Neue" w:eastAsia="Avenir Black" w:hAnsi="Helvetica Neue" w:cs="Avenir Black"/>
                <w:b/>
                <w:bCs/>
                <w:color w:val="000000" w:themeColor="text1"/>
              </w:rPr>
              <w:t xml:space="preserve"> to </w:t>
            </w:r>
            <w:del w:id="8" w:author="Phoumy Sayavong" w:date="2023-09-28T13:20:00Z">
              <w:r w:rsidRPr="006B65BE" w:rsidDel="002227D0">
                <w:rPr>
                  <w:rFonts w:ascii="Helvetica Neue" w:eastAsia="Avenir Black" w:hAnsi="Helvetica Neue" w:cs="Avenir Black"/>
                  <w:b/>
                  <w:bCs/>
                  <w:color w:val="000000" w:themeColor="text1"/>
                </w:rPr>
                <w:delText>c</w:delText>
              </w:r>
            </w:del>
            <w:r w:rsidR="46542550" w:rsidRPr="006B65BE">
              <w:rPr>
                <w:rFonts w:ascii="Helvetica Neue" w:eastAsia="Avenir Black" w:hAnsi="Helvetica Neue" w:cs="Avenir Black"/>
                <w:b/>
                <w:bCs/>
                <w:color w:val="000000" w:themeColor="text1"/>
              </w:rPr>
              <w:t>ensure</w:t>
            </w:r>
            <w:del w:id="9" w:author="Phoumy Sayavong" w:date="2023-09-28T13:20:00Z">
              <w:r w:rsidR="46542550" w:rsidRPr="006B65BE" w:rsidDel="002227D0">
                <w:rPr>
                  <w:rFonts w:ascii="Helvetica Neue" w:eastAsia="Avenir Black" w:hAnsi="Helvetica Neue" w:cs="Avenir Black"/>
                  <w:b/>
                  <w:bCs/>
                  <w:color w:val="000000" w:themeColor="text1"/>
                </w:rPr>
                <w:delText xml:space="preserve"> </w:delText>
              </w:r>
            </w:del>
            <w:r w:rsidRPr="006B65BE">
              <w:rPr>
                <w:rFonts w:ascii="Helvetica Neue" w:eastAsia="Avenir Black" w:hAnsi="Helvetica Neue" w:cs="Avenir Black"/>
                <w:b/>
                <w:bCs/>
                <w:color w:val="000000" w:themeColor="text1"/>
              </w:rPr>
              <w:t xml:space="preserve"> students </w:t>
            </w:r>
            <w:r w:rsidR="78FD76EF" w:rsidRPr="006B65BE">
              <w:rPr>
                <w:rFonts w:ascii="Helvetica Neue" w:eastAsia="Avenir Black" w:hAnsi="Helvetica Neue" w:cs="Avenir Black"/>
                <w:b/>
                <w:bCs/>
                <w:color w:val="000000" w:themeColor="text1"/>
              </w:rPr>
              <w:t>successfully complete the programs in the least amount of time</w:t>
            </w:r>
            <w:r w:rsidRPr="006B65BE">
              <w:rPr>
                <w:rFonts w:ascii="Helvetica Neue" w:eastAsia="Avenir Black" w:hAnsi="Helvetica Neue" w:cs="Avenir Black"/>
                <w:b/>
                <w:bCs/>
                <w:color w:val="000000" w:themeColor="text1"/>
              </w:rPr>
              <w:t>?</w:t>
            </w:r>
          </w:p>
        </w:tc>
      </w:tr>
      <w:tr w:rsidR="00E57333" w14:paraId="322E4745" w14:textId="77777777" w:rsidTr="000011AD">
        <w:tc>
          <w:tcPr>
            <w:tcW w:w="9926" w:type="dxa"/>
            <w:shd w:val="clear" w:color="auto" w:fill="auto"/>
          </w:tcPr>
          <w:p w14:paraId="6D61BF1D" w14:textId="34955542" w:rsidR="00E57333" w:rsidRDefault="00BA71CB" w:rsidP="00E57333">
            <w:pPr>
              <w:ind w:left="-25"/>
              <w:rPr>
                <w:rFonts w:ascii="Helvetica Neue" w:eastAsia="Avenir Black" w:hAnsi="Helvetica Neue" w:cs="Avenir Black"/>
                <w:b/>
                <w:bCs/>
                <w:color w:val="000000" w:themeColor="text1"/>
              </w:rPr>
            </w:pPr>
            <w:r>
              <w:rPr>
                <w:rFonts w:ascii="Helvetica Neue" w:eastAsia="Avenir Black" w:hAnsi="Helvetica Neue" w:cs="Avenir Black"/>
                <w:b/>
                <w:bCs/>
                <w:color w:val="000000" w:themeColor="text1"/>
              </w:rPr>
              <w:t>Update to POSCI AA-T is currently underway.</w:t>
            </w:r>
          </w:p>
          <w:p w14:paraId="06241B0C" w14:textId="4256CF80" w:rsidR="00E57333" w:rsidRPr="00E35ADB" w:rsidDel="00E57333" w:rsidRDefault="00E57333" w:rsidP="00BA71CB">
            <w:pPr>
              <w:rPr>
                <w:rFonts w:ascii="Helvetica Neue" w:eastAsia="Avenir Black" w:hAnsi="Helvetica Neue" w:cs="Avenir Black"/>
                <w:b/>
                <w:bCs/>
                <w:color w:val="000000" w:themeColor="text1"/>
              </w:rPr>
            </w:pPr>
          </w:p>
        </w:tc>
      </w:tr>
    </w:tbl>
    <w:p w14:paraId="1A87170C" w14:textId="4A5C7B21" w:rsidR="009C2B01" w:rsidRDefault="009C2B01">
      <w:pPr>
        <w:pStyle w:val="BodyText"/>
        <w:pPrChange w:id="10" w:author="Phoumy Sayavong" w:date="2023-09-28T13:20:00Z">
          <w:pPr>
            <w:spacing w:after="160" w:line="259" w:lineRule="auto"/>
          </w:pPr>
        </w:pPrChange>
      </w:pPr>
    </w:p>
    <w:tbl>
      <w:tblPr>
        <w:tblStyle w:val="TableGrid"/>
        <w:tblW w:w="0" w:type="auto"/>
        <w:tblLook w:val="04A0" w:firstRow="1" w:lastRow="0" w:firstColumn="1" w:lastColumn="0" w:noHBand="0" w:noVBand="1"/>
      </w:tblPr>
      <w:tblGrid>
        <w:gridCol w:w="9926"/>
      </w:tblGrid>
      <w:tr w:rsidR="006F23C4" w14:paraId="4061F385" w14:textId="77777777" w:rsidTr="51CBA62E">
        <w:trPr>
          <w:trHeight w:val="440"/>
        </w:trPr>
        <w:tc>
          <w:tcPr>
            <w:tcW w:w="9926" w:type="dxa"/>
            <w:shd w:val="clear" w:color="auto" w:fill="009193"/>
          </w:tcPr>
          <w:p w14:paraId="2111BBE5" w14:textId="23788959" w:rsidR="006F23C4" w:rsidRPr="00E35ADB" w:rsidRDefault="00F85961" w:rsidP="00E35ADB">
            <w:pPr>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8</w:t>
            </w:r>
            <w:r w:rsidR="00EB4E58">
              <w:rPr>
                <w:rFonts w:ascii="Helvetica Neue" w:hAnsi="Helvetica Neue"/>
                <w:b/>
                <w:bCs/>
                <w:color w:val="FFFFFF" w:themeColor="background1"/>
                <w:sz w:val="28"/>
                <w:szCs w:val="28"/>
              </w:rPr>
              <w:t xml:space="preserve">. </w:t>
            </w:r>
            <w:r w:rsidR="006F23C4" w:rsidRPr="00E35ADB">
              <w:rPr>
                <w:rFonts w:ascii="Helvetica Neue" w:hAnsi="Helvetica Neue"/>
                <w:b/>
                <w:bCs/>
                <w:color w:val="FFFFFF" w:themeColor="background1"/>
                <w:sz w:val="28"/>
                <w:szCs w:val="28"/>
              </w:rPr>
              <w:t>E</w:t>
            </w:r>
            <w:r w:rsidR="00CF2027" w:rsidRPr="00E35ADB">
              <w:rPr>
                <w:rFonts w:ascii="Helvetica Neue" w:hAnsi="Helvetica Neue"/>
                <w:b/>
                <w:bCs/>
                <w:color w:val="FFFFFF" w:themeColor="background1"/>
                <w:sz w:val="28"/>
                <w:szCs w:val="28"/>
              </w:rPr>
              <w:t>ngagement</w:t>
            </w:r>
          </w:p>
        </w:tc>
      </w:tr>
      <w:tr w:rsidR="006F23C4" w14:paraId="7AAA495A" w14:textId="77777777" w:rsidTr="000011AD">
        <w:tc>
          <w:tcPr>
            <w:tcW w:w="9926" w:type="dxa"/>
            <w:shd w:val="clear" w:color="auto" w:fill="FFF2CC" w:themeFill="accent4" w:themeFillTint="33"/>
          </w:tcPr>
          <w:p w14:paraId="08C7F90E" w14:textId="19C02F1B" w:rsidR="006F23C4" w:rsidRPr="00E42BC9" w:rsidRDefault="006F23C4">
            <w:pPr>
              <w:spacing w:after="160" w:line="259" w:lineRule="auto"/>
              <w:rPr>
                <w:rFonts w:ascii="Helvetica Neue" w:hAnsi="Helvetica Neue"/>
                <w:color w:val="FF0000"/>
                <w:sz w:val="22"/>
                <w:szCs w:val="22"/>
              </w:rPr>
            </w:pPr>
            <w:r w:rsidRPr="00E42BC9">
              <w:rPr>
                <w:rFonts w:ascii="Helvetica Neue" w:hAnsi="Helvetica Neue" w:cs="Segoe UI"/>
                <w:b/>
                <w:bCs/>
                <w:sz w:val="22"/>
                <w:szCs w:val="22"/>
              </w:rPr>
              <w:t xml:space="preserve">Discuss how faculty and </w:t>
            </w:r>
            <w:r w:rsidR="00E42BC9" w:rsidRPr="00E42BC9">
              <w:rPr>
                <w:rFonts w:ascii="Helvetica Neue" w:hAnsi="Helvetica Neue" w:cs="Segoe UI"/>
                <w:b/>
                <w:bCs/>
                <w:sz w:val="22"/>
                <w:szCs w:val="22"/>
              </w:rPr>
              <w:t>c</w:t>
            </w:r>
            <w:r w:rsidR="00E42BC9" w:rsidRPr="00E35ADB">
              <w:rPr>
                <w:rFonts w:ascii="Helvetica Neue" w:hAnsi="Helvetica Neue" w:cs="Segoe UI"/>
                <w:b/>
                <w:bCs/>
                <w:sz w:val="22"/>
                <w:szCs w:val="22"/>
              </w:rPr>
              <w:t xml:space="preserve">lassified </w:t>
            </w:r>
            <w:r w:rsidRPr="00E42BC9">
              <w:rPr>
                <w:rFonts w:ascii="Helvetica Neue" w:hAnsi="Helvetica Neue" w:cs="Segoe UI"/>
                <w:b/>
                <w:bCs/>
                <w:sz w:val="22"/>
                <w:szCs w:val="22"/>
              </w:rPr>
              <w:t>staff have engaged in institutional efforts such as committees, presentations, and departmental activities. Please list the committees that full-time faculty participate in.</w:t>
            </w:r>
          </w:p>
        </w:tc>
      </w:tr>
      <w:tr w:rsidR="00BA71CB" w14:paraId="5EF45BB7" w14:textId="77777777" w:rsidTr="000011AD">
        <w:tc>
          <w:tcPr>
            <w:tcW w:w="9926" w:type="dxa"/>
            <w:shd w:val="clear" w:color="auto" w:fill="auto"/>
          </w:tcPr>
          <w:p w14:paraId="71CCF588" w14:textId="5106B162" w:rsidR="00BA71CB" w:rsidRPr="006F23C4" w:rsidRDefault="00BA71CB" w:rsidP="00BA71CB">
            <w:pPr>
              <w:spacing w:after="160" w:line="259" w:lineRule="auto"/>
              <w:rPr>
                <w:rFonts w:ascii="Helvetica Neue" w:hAnsi="Helvetica Neue"/>
                <w:color w:val="FF0000"/>
                <w:sz w:val="22"/>
                <w:szCs w:val="22"/>
              </w:rPr>
            </w:pPr>
            <w:r>
              <w:rPr>
                <w:rFonts w:ascii="Helvetica Neue" w:hAnsi="Helvetica Neue"/>
                <w:sz w:val="22"/>
                <w:szCs w:val="22"/>
              </w:rPr>
              <w:t>Faculty have been engaged on the Faculty Senate, Curriculum Committee, Facilities, Health and Safety Committee, Accessible Educational Materials Committee.</w:t>
            </w:r>
          </w:p>
        </w:tc>
      </w:tr>
      <w:tr w:rsidR="00BA71CB" w14:paraId="6681A0BB" w14:textId="77777777" w:rsidTr="000011AD">
        <w:tc>
          <w:tcPr>
            <w:tcW w:w="9926" w:type="dxa"/>
            <w:shd w:val="clear" w:color="auto" w:fill="FFF2CC" w:themeFill="accent4" w:themeFillTint="33"/>
          </w:tcPr>
          <w:p w14:paraId="491284E8" w14:textId="4F51503C" w:rsidR="00BA71CB" w:rsidRPr="006F23C4" w:rsidRDefault="00BA71CB" w:rsidP="00BA71CB">
            <w:pPr>
              <w:pStyle w:val="ListParagraph"/>
              <w:numPr>
                <w:ilvl w:val="0"/>
                <w:numId w:val="28"/>
              </w:numPr>
              <w:ind w:left="0"/>
              <w:rPr>
                <w:rFonts w:ascii="Helvetica Neue" w:hAnsi="Helvetica Neue" w:cs="Segoe UI"/>
                <w:b/>
                <w:bCs/>
                <w:color w:val="000000" w:themeColor="text1"/>
              </w:rPr>
            </w:pPr>
            <w:r w:rsidRPr="51CBA62E">
              <w:rPr>
                <w:rFonts w:ascii="Helvetica Neue" w:hAnsi="Helvetica Neue" w:cs="Segoe UI"/>
                <w:b/>
                <w:bCs/>
                <w:color w:val="000000" w:themeColor="text1"/>
              </w:rPr>
              <w:t xml:space="preserve">Discuss how the collaborations with other support services, programs, departments, or administrative units helped your department achieve its goals?   </w:t>
            </w:r>
          </w:p>
        </w:tc>
      </w:tr>
      <w:tr w:rsidR="00BA71CB" w14:paraId="436259A2" w14:textId="77777777" w:rsidTr="000011AD">
        <w:tc>
          <w:tcPr>
            <w:tcW w:w="9926" w:type="dxa"/>
            <w:shd w:val="clear" w:color="auto" w:fill="auto"/>
          </w:tcPr>
          <w:p w14:paraId="16572245" w14:textId="21944531" w:rsidR="00BA71CB" w:rsidRDefault="00BA71CB" w:rsidP="00BA71CB">
            <w:pPr>
              <w:rPr>
                <w:rFonts w:ascii="Helvetica Neue" w:hAnsi="Helvetica Neue" w:cs="Segoe UI"/>
                <w:b/>
                <w:bCs/>
              </w:rPr>
            </w:pPr>
            <w:r>
              <w:rPr>
                <w:rFonts w:ascii="Helvetica Neue" w:hAnsi="Helvetica Neue" w:cs="Segoe UI"/>
              </w:rPr>
              <w:t>The POSCI program has collaborated with sister departments such as the library, counseling, and the campus-wide Guided Pathways team, in addition to shared governance bodies, to advance equity goals, student retention and success.</w:t>
            </w:r>
          </w:p>
          <w:p w14:paraId="38663093" w14:textId="77777777" w:rsidR="00BA71CB" w:rsidRPr="006B65BE" w:rsidRDefault="00BA71CB" w:rsidP="00BA71CB">
            <w:pPr>
              <w:rPr>
                <w:rFonts w:ascii="Helvetica Neue" w:hAnsi="Helvetica Neue" w:cs="Segoe UI"/>
                <w:b/>
                <w:bCs/>
              </w:rPr>
            </w:pPr>
          </w:p>
        </w:tc>
      </w:tr>
    </w:tbl>
    <w:p w14:paraId="73A641F5" w14:textId="0F6D1ED3" w:rsidR="438570C7" w:rsidRPr="00EC7286" w:rsidRDefault="438570C7" w:rsidP="438570C7">
      <w:pPr>
        <w:pStyle w:val="NoSpacing"/>
        <w:rPr>
          <w:rFonts w:ascii="Helvetica Neue" w:hAnsi="Helvetica Neue"/>
          <w:color w:val="FF0000"/>
        </w:rPr>
      </w:pPr>
    </w:p>
    <w:p w14:paraId="3560A1DF" w14:textId="77777777" w:rsidR="009C2B01" w:rsidRPr="00EC7286" w:rsidRDefault="009C2B01" w:rsidP="00FD28F4">
      <w:pPr>
        <w:pStyle w:val="NoSpacing"/>
        <w:rPr>
          <w:rFonts w:ascii="Helvetica Neue" w:hAnsi="Helvetica Neue"/>
          <w:color w:val="FF0000"/>
        </w:rPr>
      </w:pPr>
    </w:p>
    <w:p w14:paraId="6246F82D" w14:textId="6FEF7B85" w:rsidR="00FA4B17" w:rsidRDefault="00FA4B17">
      <w:pPr>
        <w:spacing w:after="160" w:line="259" w:lineRule="auto"/>
        <w:rPr>
          <w:rFonts w:ascii="Helvetica Neue" w:eastAsia="Century Gothic" w:hAnsi="Helvetica Neue" w:cs="Century Gothic"/>
          <w:sz w:val="19"/>
          <w:szCs w:val="19"/>
        </w:rPr>
      </w:pPr>
      <w:r>
        <w:rPr>
          <w:rFonts w:ascii="Helvetica Neue" w:hAnsi="Helvetica Neue"/>
        </w:rPr>
        <w:br w:type="page"/>
      </w:r>
    </w:p>
    <w:tbl>
      <w:tblPr>
        <w:tblStyle w:val="TableGrid"/>
        <w:tblW w:w="0" w:type="auto"/>
        <w:tblInd w:w="-5" w:type="dxa"/>
        <w:tblLook w:val="04A0" w:firstRow="1" w:lastRow="0" w:firstColumn="1" w:lastColumn="0" w:noHBand="0" w:noVBand="1"/>
      </w:tblPr>
      <w:tblGrid>
        <w:gridCol w:w="9931"/>
      </w:tblGrid>
      <w:tr w:rsidR="009662AA" w:rsidRPr="00EC7286" w14:paraId="6384BDAC" w14:textId="77777777" w:rsidTr="004A09B6">
        <w:tc>
          <w:tcPr>
            <w:tcW w:w="9931" w:type="dxa"/>
            <w:shd w:val="clear" w:color="auto" w:fill="009193"/>
          </w:tcPr>
          <w:p w14:paraId="789E147B" w14:textId="5EA00E4B" w:rsidR="009662AA" w:rsidRPr="006B313F" w:rsidRDefault="00F85961" w:rsidP="001C0579">
            <w:pPr>
              <w:pStyle w:val="NoSpacing"/>
              <w:rPr>
                <w:rFonts w:ascii="Helvetica Neue" w:hAnsi="Helvetica Neue" w:cs="Times New Roman"/>
                <w:sz w:val="28"/>
                <w:szCs w:val="28"/>
              </w:rPr>
            </w:pPr>
            <w:r>
              <w:rPr>
                <w:rFonts w:ascii="Helvetica Neue" w:hAnsi="Helvetica Neue"/>
                <w:b/>
                <w:bCs/>
                <w:color w:val="FFFFFF" w:themeColor="background1"/>
                <w:sz w:val="28"/>
                <w:szCs w:val="28"/>
              </w:rPr>
              <w:lastRenderedPageBreak/>
              <w:t>9</w:t>
            </w:r>
            <w:r w:rsidR="006B313F">
              <w:rPr>
                <w:rFonts w:ascii="Helvetica Neue" w:hAnsi="Helvetica Neue"/>
                <w:b/>
                <w:bCs/>
                <w:color w:val="FFFFFF" w:themeColor="background1"/>
                <w:sz w:val="28"/>
                <w:szCs w:val="28"/>
              </w:rPr>
              <w:t xml:space="preserve">. </w:t>
            </w:r>
            <w:r w:rsidR="009662AA" w:rsidRPr="006B313F">
              <w:rPr>
                <w:rFonts w:ascii="Helvetica Neue" w:hAnsi="Helvetica Neue"/>
                <w:b/>
                <w:bCs/>
                <w:color w:val="FFFFFF" w:themeColor="background1"/>
                <w:sz w:val="28"/>
                <w:szCs w:val="28"/>
              </w:rPr>
              <w:t>Prioritized Resource Requests</w:t>
            </w:r>
          </w:p>
        </w:tc>
      </w:tr>
      <w:tr w:rsidR="009662AA" w:rsidRPr="00EC7286" w14:paraId="5F12083B" w14:textId="77777777" w:rsidTr="004A09B6">
        <w:tc>
          <w:tcPr>
            <w:tcW w:w="9931" w:type="dxa"/>
            <w:shd w:val="clear" w:color="auto" w:fill="FFF2CC" w:themeFill="accent4" w:themeFillTint="33"/>
          </w:tcPr>
          <w:p w14:paraId="766D6D96" w14:textId="215A8437" w:rsidR="00622BBB" w:rsidRPr="006B313F" w:rsidRDefault="000A0CF7" w:rsidP="00E35ADB">
            <w:pPr>
              <w:pStyle w:val="NoSpacing"/>
              <w:rPr>
                <w:rFonts w:ascii="Helvetica Neue" w:hAnsi="Helvetica Neue" w:cs="Segoe UI"/>
              </w:rPr>
            </w:pPr>
            <w:r>
              <w:rPr>
                <w:rFonts w:ascii="Helvetica Neue" w:hAnsi="Helvetica Neue"/>
                <w:b/>
                <w:bCs/>
                <w:color w:val="000000" w:themeColor="text1"/>
              </w:rPr>
              <w:t>In</w:t>
            </w:r>
            <w:r w:rsidR="007B3A65" w:rsidRPr="00FC7A12">
              <w:rPr>
                <w:rFonts w:ascii="Helvetica Neue" w:hAnsi="Helvetica Neue"/>
                <w:b/>
                <w:bCs/>
                <w:color w:val="000000" w:themeColor="text1"/>
              </w:rPr>
              <w:t xml:space="preserve"> the</w:t>
            </w:r>
            <w:r>
              <w:rPr>
                <w:rFonts w:ascii="Helvetica Neue" w:hAnsi="Helvetica Neue"/>
                <w:b/>
                <w:bCs/>
                <w:color w:val="000000" w:themeColor="text1"/>
              </w:rPr>
              <w:t xml:space="preserve"> 2022-23</w:t>
            </w:r>
            <w:r w:rsidR="007B3A65" w:rsidRPr="00FC7A12">
              <w:rPr>
                <w:rFonts w:ascii="Helvetica Neue" w:hAnsi="Helvetica Neue"/>
                <w:b/>
                <w:bCs/>
                <w:color w:val="000000" w:themeColor="text1"/>
              </w:rPr>
              <w:t xml:space="preserve"> </w:t>
            </w:r>
            <w:r>
              <w:rPr>
                <w:rFonts w:ascii="Helvetica Neue" w:hAnsi="Helvetica Neue"/>
                <w:b/>
                <w:bCs/>
                <w:color w:val="000000" w:themeColor="text1"/>
              </w:rPr>
              <w:t>APU</w:t>
            </w:r>
            <w:r w:rsidR="007B3A65" w:rsidRPr="00FC7A12">
              <w:rPr>
                <w:rFonts w:ascii="Helvetica Neue" w:hAnsi="Helvetica Neue"/>
                <w:b/>
                <w:bCs/>
                <w:color w:val="000000" w:themeColor="text1"/>
              </w:rPr>
              <w:t>, you have provided your resource requests which went through the IPAR process. </w:t>
            </w:r>
            <w:r w:rsidR="007B3A65" w:rsidRPr="00FC7A12">
              <w:rPr>
                <w:rStyle w:val="apple-converted-space"/>
                <w:rFonts w:ascii="Helvetica Neue" w:hAnsi="Helvetica Neue"/>
                <w:b/>
                <w:bCs/>
                <w:color w:val="000000" w:themeColor="text1"/>
              </w:rPr>
              <w:t> </w:t>
            </w:r>
            <w:r w:rsidR="007B3A65" w:rsidRPr="00FC7A12">
              <w:rPr>
                <w:rFonts w:ascii="Helvetica Neue" w:hAnsi="Helvetica Neue"/>
                <w:b/>
                <w:bCs/>
                <w:color w:val="000000" w:themeColor="text1"/>
              </w:rPr>
              <w:t>In this section, include resource requests from last year that are still needed and/or new resources that have emerged</w:t>
            </w:r>
            <w:r w:rsidR="00356A6D">
              <w:rPr>
                <w:rFonts w:ascii="Helvetica Neue" w:hAnsi="Helvetica Neue"/>
                <w:b/>
                <w:bCs/>
                <w:color w:val="000000" w:themeColor="text1"/>
              </w:rPr>
              <w:t>.</w:t>
            </w:r>
            <w:r w:rsidR="007B3A65" w:rsidRPr="00FC7A12">
              <w:rPr>
                <w:rFonts w:ascii="Helvetica Neue" w:hAnsi="Helvetica Neue"/>
                <w:b/>
                <w:bCs/>
                <w:color w:val="000000" w:themeColor="text1"/>
              </w:rPr>
              <w:t>  Provide justifications.</w:t>
            </w:r>
            <w:r w:rsidR="007B3A65" w:rsidRPr="00FC7A12">
              <w:rPr>
                <w:rFonts w:ascii="Helvetica Neue" w:hAnsi="Helvetica Neue"/>
                <w:b/>
                <w:bCs/>
                <w:color w:val="000000" w:themeColor="text1"/>
                <w:sz w:val="28"/>
                <w:szCs w:val="28"/>
              </w:rPr>
              <w:t xml:space="preserve"> </w:t>
            </w:r>
            <w:r w:rsidR="007B3A65" w:rsidRPr="00FC7A12">
              <w:rPr>
                <w:rFonts w:ascii="Helvetica Neue" w:hAnsi="Helvetica Neue"/>
                <w:b/>
                <w:bCs/>
                <w:color w:val="000000" w:themeColor="text1"/>
              </w:rPr>
              <w:t>If there are no resource requested, leave the boxes blank.</w:t>
            </w:r>
          </w:p>
        </w:tc>
      </w:tr>
    </w:tbl>
    <w:p w14:paraId="401577A1" w14:textId="77777777" w:rsidR="00680152" w:rsidRPr="00EC7286" w:rsidRDefault="00680152" w:rsidP="008014DE">
      <w:pPr>
        <w:pStyle w:val="BodyText"/>
        <w:rPr>
          <w:rFonts w:ascii="Helvetica Neue" w:hAnsi="Helvetica Neue"/>
        </w:rPr>
      </w:pPr>
    </w:p>
    <w:tbl>
      <w:tblPr>
        <w:tblStyle w:val="TableGrid1"/>
        <w:tblW w:w="9900" w:type="dxa"/>
        <w:jc w:val="center"/>
        <w:tblLayout w:type="fixed"/>
        <w:tblLook w:val="04A0" w:firstRow="1" w:lastRow="0" w:firstColumn="1" w:lastColumn="0" w:noHBand="0" w:noVBand="1"/>
      </w:tblPr>
      <w:tblGrid>
        <w:gridCol w:w="2795"/>
        <w:gridCol w:w="5300"/>
        <w:gridCol w:w="1805"/>
      </w:tblGrid>
      <w:tr w:rsidR="00B50496" w:rsidRPr="00EC7286" w14:paraId="0E472B24" w14:textId="70C9A4C0" w:rsidTr="00593877">
        <w:trPr>
          <w:trHeight w:val="314"/>
          <w:jc w:val="center"/>
        </w:trPr>
        <w:tc>
          <w:tcPr>
            <w:tcW w:w="2795" w:type="dxa"/>
            <w:shd w:val="clear" w:color="auto" w:fill="009193"/>
            <w:vAlign w:val="bottom"/>
          </w:tcPr>
          <w:p w14:paraId="77B257A1" w14:textId="77777777" w:rsidR="00B50496" w:rsidRPr="00593877" w:rsidRDefault="00B50496" w:rsidP="00CD46CB">
            <w:pPr>
              <w:rPr>
                <w:rFonts w:ascii="Helvetica Neue" w:hAnsi="Helvetica Neue" w:cs="Segoe UI"/>
                <w:b/>
                <w:bCs/>
                <w:color w:val="FFFFFF" w:themeColor="background1"/>
                <w:sz w:val="22"/>
                <w:szCs w:val="22"/>
              </w:rPr>
            </w:pPr>
            <w:r w:rsidRPr="00593877">
              <w:rPr>
                <w:rFonts w:ascii="Helvetica Neue" w:hAnsi="Helvetica Neue" w:cs="Segoe UI"/>
                <w:b/>
                <w:bCs/>
                <w:color w:val="FFFFFF" w:themeColor="background1"/>
                <w:sz w:val="22"/>
                <w:szCs w:val="22"/>
              </w:rPr>
              <w:t>Resource Category</w:t>
            </w:r>
          </w:p>
        </w:tc>
        <w:tc>
          <w:tcPr>
            <w:tcW w:w="5300" w:type="dxa"/>
            <w:shd w:val="clear" w:color="auto" w:fill="009193"/>
            <w:vAlign w:val="bottom"/>
          </w:tcPr>
          <w:p w14:paraId="39B4C9DE" w14:textId="68CE6787" w:rsidR="00B50496" w:rsidRPr="00593877" w:rsidRDefault="00B50496" w:rsidP="003A00D6">
            <w:pPr>
              <w:rPr>
                <w:rFonts w:ascii="Helvetica Neue" w:hAnsi="Helvetica Neue" w:cs="Segoe UI"/>
                <w:b/>
                <w:bCs/>
                <w:color w:val="FFFFFF" w:themeColor="background1"/>
                <w:sz w:val="22"/>
                <w:szCs w:val="22"/>
              </w:rPr>
            </w:pPr>
            <w:r w:rsidRPr="00593877">
              <w:rPr>
                <w:rFonts w:ascii="Helvetica Neue" w:hAnsi="Helvetica Neue" w:cs="Segoe UI"/>
                <w:b/>
                <w:bCs/>
                <w:color w:val="FFFFFF" w:themeColor="background1"/>
                <w:sz w:val="22"/>
                <w:szCs w:val="22"/>
              </w:rPr>
              <w:t>Description/Justification</w:t>
            </w:r>
          </w:p>
        </w:tc>
        <w:tc>
          <w:tcPr>
            <w:tcW w:w="1805" w:type="dxa"/>
            <w:shd w:val="clear" w:color="auto" w:fill="009193"/>
            <w:vAlign w:val="bottom"/>
          </w:tcPr>
          <w:p w14:paraId="67B10CDB" w14:textId="0FC13828" w:rsidR="00B50496" w:rsidRPr="00593877" w:rsidRDefault="00B50496" w:rsidP="00593877">
            <w:pPr>
              <w:jc w:val="center"/>
              <w:rPr>
                <w:rFonts w:ascii="Helvetica Neue" w:hAnsi="Helvetica Neue" w:cs="Segoe UI"/>
                <w:b/>
                <w:bCs/>
                <w:color w:val="FFFFFF" w:themeColor="background1"/>
                <w:sz w:val="20"/>
                <w:szCs w:val="20"/>
              </w:rPr>
            </w:pPr>
            <w:r w:rsidRPr="00593877">
              <w:rPr>
                <w:rFonts w:ascii="Helvetica Neue" w:hAnsi="Helvetica Neue" w:cs="Segoe UI"/>
                <w:b/>
                <w:bCs/>
                <w:color w:val="FFFFFF" w:themeColor="background1"/>
                <w:sz w:val="20"/>
                <w:szCs w:val="20"/>
              </w:rPr>
              <w:t>Estimated</w:t>
            </w:r>
            <w:r w:rsidR="00593877">
              <w:rPr>
                <w:rFonts w:ascii="Helvetica Neue" w:hAnsi="Helvetica Neue" w:cs="Segoe UI"/>
                <w:b/>
                <w:bCs/>
                <w:color w:val="FFFFFF" w:themeColor="background1"/>
                <w:sz w:val="20"/>
                <w:szCs w:val="20"/>
              </w:rPr>
              <w:t xml:space="preserve"> </w:t>
            </w:r>
            <w:r w:rsidRPr="00593877">
              <w:rPr>
                <w:rFonts w:ascii="Helvetica Neue" w:hAnsi="Helvetica Neue" w:cs="Segoe UI"/>
                <w:b/>
                <w:bCs/>
                <w:color w:val="FFFFFF" w:themeColor="background1"/>
                <w:sz w:val="20"/>
                <w:szCs w:val="20"/>
              </w:rPr>
              <w:t>Cost</w:t>
            </w:r>
          </w:p>
        </w:tc>
      </w:tr>
      <w:tr w:rsidR="00B50496" w:rsidRPr="00EC7286" w14:paraId="2AB414C6" w14:textId="71B49D68" w:rsidTr="00593877">
        <w:trPr>
          <w:trHeight w:val="291"/>
          <w:jc w:val="center"/>
        </w:trPr>
        <w:tc>
          <w:tcPr>
            <w:tcW w:w="2795" w:type="dxa"/>
            <w:shd w:val="clear" w:color="auto" w:fill="93CBB7"/>
          </w:tcPr>
          <w:p w14:paraId="5B4EC809" w14:textId="77777777" w:rsidR="00B50496" w:rsidRPr="00BC7C2B" w:rsidRDefault="00B50496" w:rsidP="007158B5">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Personnel</w:t>
            </w:r>
          </w:p>
        </w:tc>
        <w:tc>
          <w:tcPr>
            <w:tcW w:w="5300" w:type="dxa"/>
            <w:shd w:val="clear" w:color="auto" w:fill="93CBB7"/>
          </w:tcPr>
          <w:p w14:paraId="65BCAE0E" w14:textId="77777777" w:rsidR="00B50496" w:rsidRPr="00BC7C2B" w:rsidRDefault="00B50496" w:rsidP="007158B5">
            <w:pPr>
              <w:rPr>
                <w:rFonts w:ascii="Helvetica Neue" w:hAnsi="Helvetica Neue" w:cs="Segoe UI"/>
                <w:color w:val="000000" w:themeColor="text1"/>
              </w:rPr>
            </w:pPr>
          </w:p>
        </w:tc>
        <w:tc>
          <w:tcPr>
            <w:tcW w:w="1805" w:type="dxa"/>
            <w:shd w:val="clear" w:color="auto" w:fill="93CBB7"/>
          </w:tcPr>
          <w:p w14:paraId="126E40AE" w14:textId="77777777" w:rsidR="00B50496" w:rsidRPr="00BC7C2B" w:rsidRDefault="00B50496" w:rsidP="007158B5">
            <w:pPr>
              <w:rPr>
                <w:rFonts w:ascii="Helvetica Neue" w:hAnsi="Helvetica Neue" w:cs="Segoe UI"/>
                <w:color w:val="000000" w:themeColor="text1"/>
              </w:rPr>
            </w:pPr>
          </w:p>
        </w:tc>
      </w:tr>
      <w:tr w:rsidR="00B50496" w:rsidRPr="00EC7286" w14:paraId="3983DA69" w14:textId="72FE02B8" w:rsidTr="00593877">
        <w:trPr>
          <w:trHeight w:val="291"/>
          <w:jc w:val="center"/>
        </w:trPr>
        <w:tc>
          <w:tcPr>
            <w:tcW w:w="2795" w:type="dxa"/>
            <w:shd w:val="clear" w:color="auto" w:fill="auto"/>
          </w:tcPr>
          <w:p w14:paraId="598DC74B" w14:textId="77777777" w:rsidR="00B50496" w:rsidRPr="00E35ADB" w:rsidRDefault="00B50496" w:rsidP="007158B5">
            <w:pPr>
              <w:rPr>
                <w:rFonts w:ascii="Helvetica Neue" w:hAnsi="Helvetica Neue" w:cs="Segoe UI"/>
                <w:sz w:val="18"/>
                <w:szCs w:val="18"/>
              </w:rPr>
            </w:pPr>
            <w:r w:rsidRPr="00E35ADB">
              <w:rPr>
                <w:rFonts w:ascii="Helvetica Neue" w:hAnsi="Helvetica Neue" w:cs="Segoe UI"/>
                <w:sz w:val="18"/>
                <w:szCs w:val="18"/>
              </w:rPr>
              <w:t>Classified Staff</w:t>
            </w:r>
          </w:p>
        </w:tc>
        <w:tc>
          <w:tcPr>
            <w:tcW w:w="5300" w:type="dxa"/>
            <w:shd w:val="clear" w:color="auto" w:fill="FFF2CC" w:themeFill="accent4" w:themeFillTint="33"/>
          </w:tcPr>
          <w:p w14:paraId="1ABF4B1C" w14:textId="77777777" w:rsidR="00BA71CB" w:rsidRDefault="00BA71CB" w:rsidP="00BA71CB">
            <w:pPr>
              <w:rPr>
                <w:rFonts w:ascii="Helvetica Neue" w:hAnsi="Helvetica Neue" w:cs="Segoe UI"/>
                <w:sz w:val="18"/>
                <w:szCs w:val="18"/>
              </w:rPr>
            </w:pPr>
            <w:r>
              <w:rPr>
                <w:rFonts w:ascii="Helvetica Neue" w:hAnsi="Helvetica Neue" w:cs="Segoe UI"/>
                <w:sz w:val="18"/>
                <w:szCs w:val="18"/>
              </w:rPr>
              <w:t>Instructional Designer-Information technology</w:t>
            </w:r>
          </w:p>
          <w:p w14:paraId="781CBDC1" w14:textId="37B11E48" w:rsidR="00B50496" w:rsidRPr="00E35ADB" w:rsidRDefault="00BA71CB" w:rsidP="00BA71CB">
            <w:pPr>
              <w:rPr>
                <w:rFonts w:ascii="Helvetica Neue" w:hAnsi="Helvetica Neue" w:cs="Segoe UI"/>
                <w:sz w:val="18"/>
                <w:szCs w:val="18"/>
              </w:rPr>
            </w:pPr>
            <w:r>
              <w:rPr>
                <w:rFonts w:ascii="Helvetica Neue" w:hAnsi="Helvetica Neue" w:cs="Segoe UI"/>
                <w:sz w:val="18"/>
                <w:szCs w:val="18"/>
              </w:rPr>
              <w:t>Accessibility specialist for course materials</w:t>
            </w:r>
          </w:p>
        </w:tc>
        <w:tc>
          <w:tcPr>
            <w:tcW w:w="1805" w:type="dxa"/>
            <w:shd w:val="clear" w:color="auto" w:fill="FFF2CC" w:themeFill="accent4" w:themeFillTint="33"/>
          </w:tcPr>
          <w:p w14:paraId="01A8885C" w14:textId="2F519DBA" w:rsidR="00B50496" w:rsidRPr="00E35ADB" w:rsidRDefault="00BA71CB" w:rsidP="007158B5">
            <w:pPr>
              <w:rPr>
                <w:rFonts w:ascii="Helvetica Neue" w:hAnsi="Helvetica Neue" w:cs="Segoe UI"/>
                <w:sz w:val="18"/>
                <w:szCs w:val="18"/>
              </w:rPr>
            </w:pPr>
            <w:r>
              <w:rPr>
                <w:rFonts w:ascii="Helvetica Neue" w:hAnsi="Helvetica Neue" w:cs="Segoe UI"/>
                <w:sz w:val="18"/>
                <w:szCs w:val="18"/>
              </w:rPr>
              <w:t>$110,000</w:t>
            </w:r>
          </w:p>
        </w:tc>
      </w:tr>
      <w:tr w:rsidR="00B50496" w:rsidRPr="00EC7286" w14:paraId="4DF4E48A" w14:textId="4B17D33F" w:rsidTr="00593877">
        <w:trPr>
          <w:trHeight w:val="291"/>
          <w:jc w:val="center"/>
        </w:trPr>
        <w:tc>
          <w:tcPr>
            <w:tcW w:w="2795" w:type="dxa"/>
            <w:shd w:val="clear" w:color="auto" w:fill="auto"/>
          </w:tcPr>
          <w:p w14:paraId="125EAF56" w14:textId="77777777" w:rsidR="00B50496" w:rsidRPr="00E35ADB" w:rsidRDefault="00B50496" w:rsidP="007158B5">
            <w:pPr>
              <w:rPr>
                <w:rFonts w:ascii="Helvetica Neue" w:hAnsi="Helvetica Neue" w:cs="Segoe UI"/>
                <w:sz w:val="18"/>
                <w:szCs w:val="18"/>
              </w:rPr>
            </w:pPr>
            <w:r w:rsidRPr="00E35ADB">
              <w:rPr>
                <w:rFonts w:ascii="Helvetica Neue" w:hAnsi="Helvetica Neue" w:cs="Segoe UI"/>
                <w:sz w:val="18"/>
                <w:szCs w:val="18"/>
              </w:rPr>
              <w:t>Student Worker</w:t>
            </w:r>
          </w:p>
        </w:tc>
        <w:tc>
          <w:tcPr>
            <w:tcW w:w="5300" w:type="dxa"/>
            <w:shd w:val="clear" w:color="auto" w:fill="FFF2CC" w:themeFill="accent4" w:themeFillTint="33"/>
          </w:tcPr>
          <w:p w14:paraId="0DFA3A16" w14:textId="38DE9EC1" w:rsidR="00B50496" w:rsidRPr="00E35ADB" w:rsidRDefault="00B50496" w:rsidP="007158B5">
            <w:pPr>
              <w:rPr>
                <w:rFonts w:ascii="Helvetica Neue" w:hAnsi="Helvetica Neue" w:cs="Segoe UI"/>
                <w:sz w:val="18"/>
                <w:szCs w:val="18"/>
              </w:rPr>
            </w:pPr>
          </w:p>
        </w:tc>
        <w:tc>
          <w:tcPr>
            <w:tcW w:w="1805" w:type="dxa"/>
            <w:shd w:val="clear" w:color="auto" w:fill="FFF2CC" w:themeFill="accent4" w:themeFillTint="33"/>
          </w:tcPr>
          <w:p w14:paraId="53931E0E" w14:textId="31A84D0C" w:rsidR="00B50496" w:rsidRPr="00E35ADB" w:rsidRDefault="00B50496" w:rsidP="007158B5">
            <w:pPr>
              <w:rPr>
                <w:rFonts w:ascii="Helvetica Neue" w:hAnsi="Helvetica Neue" w:cs="Segoe UI"/>
                <w:sz w:val="18"/>
                <w:szCs w:val="18"/>
              </w:rPr>
            </w:pPr>
          </w:p>
        </w:tc>
      </w:tr>
      <w:tr w:rsidR="00B50496" w:rsidRPr="00EC7286" w14:paraId="4DAE1F55" w14:textId="38C7F49E" w:rsidTr="00593877">
        <w:trPr>
          <w:trHeight w:val="291"/>
          <w:jc w:val="center"/>
        </w:trPr>
        <w:tc>
          <w:tcPr>
            <w:tcW w:w="2795" w:type="dxa"/>
            <w:shd w:val="clear" w:color="auto" w:fill="auto"/>
          </w:tcPr>
          <w:p w14:paraId="46F059B9" w14:textId="77777777" w:rsidR="00B50496" w:rsidRPr="00E35ADB" w:rsidRDefault="00B50496" w:rsidP="007158B5">
            <w:pPr>
              <w:rPr>
                <w:rFonts w:ascii="Helvetica Neue" w:hAnsi="Helvetica Neue" w:cs="Segoe UI"/>
                <w:sz w:val="18"/>
                <w:szCs w:val="18"/>
              </w:rPr>
            </w:pPr>
            <w:r w:rsidRPr="00E35ADB">
              <w:rPr>
                <w:rFonts w:ascii="Helvetica Neue" w:hAnsi="Helvetica Neue" w:cs="Segoe UI"/>
                <w:sz w:val="18"/>
                <w:szCs w:val="18"/>
              </w:rPr>
              <w:t>Part Time Faculty</w:t>
            </w:r>
          </w:p>
        </w:tc>
        <w:tc>
          <w:tcPr>
            <w:tcW w:w="5300" w:type="dxa"/>
            <w:shd w:val="clear" w:color="auto" w:fill="FFF2CC" w:themeFill="accent4" w:themeFillTint="33"/>
          </w:tcPr>
          <w:p w14:paraId="18032962" w14:textId="50638DAA" w:rsidR="00B50496" w:rsidRPr="00E35ADB" w:rsidRDefault="00BA71CB" w:rsidP="007158B5">
            <w:pPr>
              <w:rPr>
                <w:rFonts w:ascii="Helvetica Neue" w:hAnsi="Helvetica Neue" w:cs="Segoe UI"/>
                <w:sz w:val="18"/>
                <w:szCs w:val="18"/>
              </w:rPr>
            </w:pPr>
            <w:r>
              <w:rPr>
                <w:rFonts w:ascii="Helvetica Neue" w:hAnsi="Helvetica Neue" w:cs="Segoe UI"/>
                <w:sz w:val="18"/>
                <w:szCs w:val="18"/>
              </w:rPr>
              <w:t>Tutor Coordinator</w:t>
            </w:r>
          </w:p>
        </w:tc>
        <w:tc>
          <w:tcPr>
            <w:tcW w:w="1805" w:type="dxa"/>
            <w:shd w:val="clear" w:color="auto" w:fill="FFF2CC" w:themeFill="accent4" w:themeFillTint="33"/>
          </w:tcPr>
          <w:p w14:paraId="4C5756EA" w14:textId="40158587" w:rsidR="00B50496" w:rsidRPr="00E35ADB" w:rsidRDefault="00BA71CB" w:rsidP="007158B5">
            <w:pPr>
              <w:rPr>
                <w:rFonts w:ascii="Helvetica Neue" w:hAnsi="Helvetica Neue" w:cs="Segoe UI"/>
                <w:sz w:val="18"/>
                <w:szCs w:val="18"/>
              </w:rPr>
            </w:pPr>
            <w:r>
              <w:rPr>
                <w:rFonts w:ascii="Helvetica Neue" w:hAnsi="Helvetica Neue" w:cs="Segoe UI"/>
                <w:sz w:val="18"/>
                <w:szCs w:val="18"/>
              </w:rPr>
              <w:t>$80,000</w:t>
            </w:r>
          </w:p>
        </w:tc>
      </w:tr>
      <w:tr w:rsidR="00593877" w:rsidRPr="00EC7286" w14:paraId="2DBF7513" w14:textId="3A406F97" w:rsidTr="00FA345C">
        <w:trPr>
          <w:trHeight w:val="291"/>
          <w:jc w:val="center"/>
        </w:trPr>
        <w:tc>
          <w:tcPr>
            <w:tcW w:w="9900" w:type="dxa"/>
            <w:gridSpan w:val="3"/>
            <w:shd w:val="clear" w:color="auto" w:fill="93CBB7"/>
          </w:tcPr>
          <w:p w14:paraId="0F182E93" w14:textId="62EF2F80" w:rsidR="00593877" w:rsidRPr="00BC7C2B" w:rsidRDefault="00593877" w:rsidP="00241D3A">
            <w:pPr>
              <w:rPr>
                <w:rFonts w:ascii="Helvetica Neue" w:hAnsi="Helvetica Neue" w:cs="Segoe UI"/>
                <w:color w:val="000000" w:themeColor="text1"/>
              </w:rPr>
            </w:pPr>
            <w:r w:rsidRPr="00BC7C2B">
              <w:rPr>
                <w:rFonts w:ascii="Helvetica Neue" w:hAnsi="Helvetica Neue" w:cs="Segoe UI"/>
                <w:b/>
                <w:bCs/>
                <w:color w:val="000000" w:themeColor="text1"/>
                <w:sz w:val="20"/>
                <w:szCs w:val="20"/>
              </w:rPr>
              <w:t>Professional Development</w:t>
            </w:r>
          </w:p>
        </w:tc>
      </w:tr>
      <w:tr w:rsidR="00B50496" w:rsidRPr="00EC7286" w14:paraId="17D91A0E" w14:textId="58A5CEDF" w:rsidTr="00593877">
        <w:trPr>
          <w:trHeight w:val="291"/>
          <w:jc w:val="center"/>
        </w:trPr>
        <w:tc>
          <w:tcPr>
            <w:tcW w:w="2795" w:type="dxa"/>
            <w:shd w:val="clear" w:color="auto" w:fill="auto"/>
          </w:tcPr>
          <w:p w14:paraId="24FB322B" w14:textId="77777777" w:rsidR="00B50496" w:rsidRPr="00E35ADB" w:rsidRDefault="00B50496" w:rsidP="00D13C0F">
            <w:pPr>
              <w:rPr>
                <w:rFonts w:ascii="Helvetica Neue" w:hAnsi="Helvetica Neue" w:cs="Segoe UI"/>
                <w:sz w:val="18"/>
                <w:szCs w:val="18"/>
              </w:rPr>
            </w:pPr>
            <w:r w:rsidRPr="00E35ADB">
              <w:rPr>
                <w:rFonts w:ascii="Helvetica Neue" w:hAnsi="Helvetica Neue" w:cs="Segoe UI"/>
                <w:sz w:val="18"/>
                <w:szCs w:val="18"/>
              </w:rPr>
              <w:t>Department wide PD needed</w:t>
            </w:r>
          </w:p>
        </w:tc>
        <w:tc>
          <w:tcPr>
            <w:tcW w:w="5300" w:type="dxa"/>
            <w:shd w:val="clear" w:color="auto" w:fill="FFF2CC" w:themeFill="accent4" w:themeFillTint="33"/>
          </w:tcPr>
          <w:p w14:paraId="53C07469" w14:textId="0D2170DB" w:rsidR="00B50496" w:rsidRPr="00E35ADB" w:rsidRDefault="00B50496" w:rsidP="009560EE">
            <w:pPr>
              <w:rPr>
                <w:rFonts w:ascii="Helvetica Neue" w:hAnsi="Helvetica Neue" w:cs="Segoe UI"/>
                <w:sz w:val="18"/>
                <w:szCs w:val="18"/>
              </w:rPr>
            </w:pPr>
          </w:p>
        </w:tc>
        <w:tc>
          <w:tcPr>
            <w:tcW w:w="1805" w:type="dxa"/>
            <w:shd w:val="clear" w:color="auto" w:fill="FFF2CC" w:themeFill="accent4" w:themeFillTint="33"/>
          </w:tcPr>
          <w:p w14:paraId="193EC35A" w14:textId="60B9A423" w:rsidR="00B50496" w:rsidRPr="00E35ADB" w:rsidRDefault="00B50496" w:rsidP="00FE5757">
            <w:pPr>
              <w:rPr>
                <w:rFonts w:ascii="Helvetica Neue" w:hAnsi="Helvetica Neue" w:cs="Segoe UI"/>
                <w:sz w:val="18"/>
                <w:szCs w:val="18"/>
              </w:rPr>
            </w:pPr>
          </w:p>
        </w:tc>
      </w:tr>
      <w:tr w:rsidR="00B50496" w:rsidRPr="00EC7286" w14:paraId="11642F0E" w14:textId="11724B2D" w:rsidTr="00593877">
        <w:trPr>
          <w:trHeight w:val="291"/>
          <w:jc w:val="center"/>
        </w:trPr>
        <w:tc>
          <w:tcPr>
            <w:tcW w:w="2795" w:type="dxa"/>
            <w:shd w:val="clear" w:color="auto" w:fill="auto"/>
          </w:tcPr>
          <w:p w14:paraId="7EC95410" w14:textId="77777777"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Personal/Individual PD needed</w:t>
            </w:r>
          </w:p>
        </w:tc>
        <w:tc>
          <w:tcPr>
            <w:tcW w:w="5300" w:type="dxa"/>
            <w:shd w:val="clear" w:color="auto" w:fill="FFF2CC" w:themeFill="accent4" w:themeFillTint="33"/>
          </w:tcPr>
          <w:p w14:paraId="1367B2A2" w14:textId="0CA48EE8" w:rsidR="00B50496" w:rsidRPr="00E35ADB" w:rsidRDefault="00B50496" w:rsidP="00D13C0F">
            <w:pPr>
              <w:rPr>
                <w:rFonts w:ascii="Helvetica Neue" w:hAnsi="Helvetica Neue" w:cs="Segoe UI"/>
                <w:sz w:val="18"/>
                <w:szCs w:val="18"/>
              </w:rPr>
            </w:pPr>
          </w:p>
        </w:tc>
        <w:tc>
          <w:tcPr>
            <w:tcW w:w="1805" w:type="dxa"/>
            <w:shd w:val="clear" w:color="auto" w:fill="FFF2CC" w:themeFill="accent4" w:themeFillTint="33"/>
          </w:tcPr>
          <w:p w14:paraId="0C3CBE7B" w14:textId="4CDAC907" w:rsidR="00B50496" w:rsidRPr="00E35ADB" w:rsidRDefault="00B50496" w:rsidP="00FE5757">
            <w:pPr>
              <w:rPr>
                <w:rFonts w:ascii="Helvetica Neue" w:hAnsi="Helvetica Neue" w:cs="Segoe UI"/>
                <w:sz w:val="18"/>
                <w:szCs w:val="18"/>
              </w:rPr>
            </w:pPr>
          </w:p>
        </w:tc>
      </w:tr>
      <w:tr w:rsidR="00593877" w:rsidRPr="00EC7286" w14:paraId="72AEFD1E" w14:textId="5F184990" w:rsidTr="006B249F">
        <w:trPr>
          <w:trHeight w:val="291"/>
          <w:jc w:val="center"/>
        </w:trPr>
        <w:tc>
          <w:tcPr>
            <w:tcW w:w="9900" w:type="dxa"/>
            <w:gridSpan w:val="3"/>
            <w:shd w:val="clear" w:color="auto" w:fill="93CBB7"/>
          </w:tcPr>
          <w:p w14:paraId="21B9DF0F" w14:textId="12C5FBC9" w:rsidR="00593877" w:rsidRPr="00BC7C2B" w:rsidRDefault="00593877" w:rsidP="00FE5757">
            <w:pPr>
              <w:rPr>
                <w:rFonts w:ascii="Helvetica Neue" w:hAnsi="Helvetica Neue" w:cs="Segoe UI"/>
                <w:color w:val="000000" w:themeColor="text1"/>
              </w:rPr>
            </w:pPr>
            <w:r w:rsidRPr="00BC7C2B">
              <w:rPr>
                <w:rFonts w:ascii="Helvetica Neue" w:hAnsi="Helvetica Neue" w:cs="Segoe UI"/>
                <w:b/>
                <w:bCs/>
                <w:color w:val="000000" w:themeColor="text1"/>
                <w:sz w:val="20"/>
                <w:szCs w:val="20"/>
              </w:rPr>
              <w:t>Supplies</w:t>
            </w:r>
          </w:p>
        </w:tc>
      </w:tr>
      <w:tr w:rsidR="00B50496" w:rsidRPr="00EC7286" w14:paraId="6B1B0764" w14:textId="2257AB69" w:rsidTr="00593877">
        <w:trPr>
          <w:trHeight w:val="291"/>
          <w:jc w:val="center"/>
        </w:trPr>
        <w:tc>
          <w:tcPr>
            <w:tcW w:w="2795" w:type="dxa"/>
            <w:shd w:val="clear" w:color="auto" w:fill="auto"/>
          </w:tcPr>
          <w:p w14:paraId="3E314A5B" w14:textId="3783E25F" w:rsidR="00B50496" w:rsidRPr="00E35ADB" w:rsidRDefault="00B50496" w:rsidP="00FE5757">
            <w:pPr>
              <w:rPr>
                <w:rFonts w:ascii="Helvetica Neue" w:hAnsi="Helvetica Neue" w:cs="Segoe UI"/>
                <w:color w:val="000000" w:themeColor="text1"/>
                <w:sz w:val="18"/>
                <w:szCs w:val="18"/>
              </w:rPr>
            </w:pPr>
            <w:r w:rsidRPr="00E35ADB">
              <w:rPr>
                <w:rFonts w:ascii="Helvetica Neue" w:hAnsi="Helvetica Neue" w:cs="Segoe UI"/>
                <w:color w:val="000000" w:themeColor="text1"/>
                <w:sz w:val="18"/>
                <w:szCs w:val="18"/>
              </w:rPr>
              <w:t>Software (for whom or role?)</w:t>
            </w:r>
          </w:p>
        </w:tc>
        <w:tc>
          <w:tcPr>
            <w:tcW w:w="5300" w:type="dxa"/>
            <w:shd w:val="clear" w:color="auto" w:fill="FFF2CC" w:themeFill="accent4" w:themeFillTint="33"/>
          </w:tcPr>
          <w:p w14:paraId="03FE529D" w14:textId="100E83EA" w:rsidR="00B50496" w:rsidRPr="009560EE" w:rsidRDefault="00B50496" w:rsidP="009560EE">
            <w:pPr>
              <w:rPr>
                <w:rFonts w:ascii="Helvetica Neue" w:hAnsi="Helvetica Neue" w:cs="Segoe UI"/>
                <w:sz w:val="20"/>
                <w:szCs w:val="20"/>
              </w:rPr>
            </w:pPr>
          </w:p>
        </w:tc>
        <w:tc>
          <w:tcPr>
            <w:tcW w:w="1805" w:type="dxa"/>
            <w:shd w:val="clear" w:color="auto" w:fill="FFF2CC" w:themeFill="accent4" w:themeFillTint="33"/>
          </w:tcPr>
          <w:p w14:paraId="4EB4046F" w14:textId="1BFEE94A" w:rsidR="00B50496" w:rsidRPr="009560EE" w:rsidRDefault="00B50496" w:rsidP="00FE5757">
            <w:pPr>
              <w:rPr>
                <w:rFonts w:ascii="Helvetica Neue" w:hAnsi="Helvetica Neue" w:cs="Segoe UI"/>
                <w:sz w:val="20"/>
                <w:szCs w:val="20"/>
              </w:rPr>
            </w:pPr>
          </w:p>
        </w:tc>
      </w:tr>
      <w:tr w:rsidR="00B50496" w:rsidRPr="00EC7286" w14:paraId="78F8135F" w14:textId="74C49BE0" w:rsidTr="00593877">
        <w:trPr>
          <w:trHeight w:val="291"/>
          <w:jc w:val="center"/>
        </w:trPr>
        <w:tc>
          <w:tcPr>
            <w:tcW w:w="2795" w:type="dxa"/>
            <w:shd w:val="clear" w:color="auto" w:fill="auto"/>
          </w:tcPr>
          <w:p w14:paraId="06F764D8" w14:textId="77777777"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Books, Magazines, and/or Periodicals</w:t>
            </w:r>
          </w:p>
        </w:tc>
        <w:tc>
          <w:tcPr>
            <w:tcW w:w="5300" w:type="dxa"/>
            <w:shd w:val="clear" w:color="auto" w:fill="FFF2CC" w:themeFill="accent4" w:themeFillTint="33"/>
          </w:tcPr>
          <w:p w14:paraId="5BE459F4" w14:textId="23F946CA" w:rsidR="00B50496" w:rsidRPr="009560EE" w:rsidRDefault="00B50496" w:rsidP="009560EE">
            <w:pPr>
              <w:rPr>
                <w:rFonts w:ascii="Helvetica Neue" w:hAnsi="Helvetica Neue" w:cs="Segoe UI"/>
                <w:sz w:val="20"/>
                <w:szCs w:val="20"/>
              </w:rPr>
            </w:pPr>
          </w:p>
        </w:tc>
        <w:tc>
          <w:tcPr>
            <w:tcW w:w="1805" w:type="dxa"/>
            <w:shd w:val="clear" w:color="auto" w:fill="FFF2CC" w:themeFill="accent4" w:themeFillTint="33"/>
          </w:tcPr>
          <w:p w14:paraId="625BDB47" w14:textId="1D488BD5" w:rsidR="00B50496" w:rsidRPr="009560EE" w:rsidRDefault="00B50496" w:rsidP="00FE5757">
            <w:pPr>
              <w:rPr>
                <w:rFonts w:ascii="Helvetica Neue" w:hAnsi="Helvetica Neue" w:cs="Segoe UI"/>
                <w:sz w:val="20"/>
                <w:szCs w:val="20"/>
              </w:rPr>
            </w:pPr>
          </w:p>
        </w:tc>
      </w:tr>
      <w:tr w:rsidR="00B50496" w:rsidRPr="00EC7286" w14:paraId="19B7842B" w14:textId="5D18AE41" w:rsidTr="00593877">
        <w:trPr>
          <w:trHeight w:val="291"/>
          <w:jc w:val="center"/>
        </w:trPr>
        <w:tc>
          <w:tcPr>
            <w:tcW w:w="2795" w:type="dxa"/>
            <w:shd w:val="clear" w:color="auto" w:fill="auto"/>
          </w:tcPr>
          <w:p w14:paraId="600C28E2" w14:textId="77777777" w:rsidR="00B50496" w:rsidRPr="00E35ADB" w:rsidRDefault="00B50496" w:rsidP="00517630">
            <w:pPr>
              <w:rPr>
                <w:rFonts w:ascii="Helvetica Neue" w:hAnsi="Helvetica Neue" w:cs="Segoe UI"/>
                <w:sz w:val="18"/>
                <w:szCs w:val="18"/>
              </w:rPr>
            </w:pPr>
            <w:r w:rsidRPr="00E35ADB">
              <w:rPr>
                <w:rFonts w:ascii="Helvetica Neue" w:hAnsi="Helvetica Neue" w:cs="Segoe UI"/>
                <w:sz w:val="18"/>
                <w:szCs w:val="18"/>
              </w:rPr>
              <w:t>Instructional Supplies</w:t>
            </w:r>
          </w:p>
        </w:tc>
        <w:tc>
          <w:tcPr>
            <w:tcW w:w="5300" w:type="dxa"/>
            <w:shd w:val="clear" w:color="auto" w:fill="FFF2CC" w:themeFill="accent4" w:themeFillTint="33"/>
          </w:tcPr>
          <w:p w14:paraId="4D894C3A" w14:textId="72B5964E" w:rsidR="00B50496" w:rsidRPr="009560EE" w:rsidRDefault="00B50496" w:rsidP="009560EE">
            <w:pPr>
              <w:rPr>
                <w:rFonts w:ascii="Helvetica Neue" w:hAnsi="Helvetica Neue" w:cs="Segoe UI"/>
                <w:sz w:val="20"/>
                <w:szCs w:val="20"/>
              </w:rPr>
            </w:pPr>
          </w:p>
        </w:tc>
        <w:tc>
          <w:tcPr>
            <w:tcW w:w="1805" w:type="dxa"/>
            <w:shd w:val="clear" w:color="auto" w:fill="FFF2CC" w:themeFill="accent4" w:themeFillTint="33"/>
          </w:tcPr>
          <w:p w14:paraId="273E3D04" w14:textId="03293CF4" w:rsidR="00B50496" w:rsidRPr="009560EE" w:rsidRDefault="00B50496" w:rsidP="00FE5757">
            <w:pPr>
              <w:rPr>
                <w:rFonts w:ascii="Helvetica Neue" w:hAnsi="Helvetica Neue" w:cs="Segoe UI"/>
                <w:sz w:val="20"/>
                <w:szCs w:val="20"/>
              </w:rPr>
            </w:pPr>
          </w:p>
        </w:tc>
      </w:tr>
      <w:tr w:rsidR="00B50496" w:rsidRPr="00EC7286" w14:paraId="5FAE3043" w14:textId="71F7F143" w:rsidTr="00593877">
        <w:trPr>
          <w:trHeight w:val="291"/>
          <w:jc w:val="center"/>
        </w:trPr>
        <w:tc>
          <w:tcPr>
            <w:tcW w:w="2795" w:type="dxa"/>
            <w:shd w:val="clear" w:color="auto" w:fill="auto"/>
          </w:tcPr>
          <w:p w14:paraId="30562490" w14:textId="77777777" w:rsidR="00B50496" w:rsidRPr="00E35ADB" w:rsidRDefault="00B50496" w:rsidP="00517630">
            <w:pPr>
              <w:rPr>
                <w:rFonts w:ascii="Helvetica Neue" w:hAnsi="Helvetica Neue" w:cs="Segoe UI"/>
                <w:sz w:val="18"/>
                <w:szCs w:val="18"/>
              </w:rPr>
            </w:pPr>
            <w:r w:rsidRPr="00E35ADB">
              <w:rPr>
                <w:rFonts w:ascii="Helvetica Neue" w:hAnsi="Helvetica Neue" w:cs="Segoe UI"/>
                <w:sz w:val="18"/>
                <w:szCs w:val="18"/>
              </w:rPr>
              <w:t>Non-Instructional Supplies</w:t>
            </w:r>
          </w:p>
        </w:tc>
        <w:tc>
          <w:tcPr>
            <w:tcW w:w="5300" w:type="dxa"/>
            <w:shd w:val="clear" w:color="auto" w:fill="FFF2CC" w:themeFill="accent4" w:themeFillTint="33"/>
          </w:tcPr>
          <w:p w14:paraId="73C571F7" w14:textId="49B3C99A" w:rsidR="00B50496" w:rsidRPr="009560EE" w:rsidRDefault="00B50496" w:rsidP="009560EE">
            <w:pPr>
              <w:rPr>
                <w:rFonts w:ascii="Helvetica Neue" w:hAnsi="Helvetica Neue" w:cs="Segoe UI"/>
                <w:sz w:val="20"/>
                <w:szCs w:val="20"/>
              </w:rPr>
            </w:pPr>
          </w:p>
        </w:tc>
        <w:tc>
          <w:tcPr>
            <w:tcW w:w="1805" w:type="dxa"/>
            <w:shd w:val="clear" w:color="auto" w:fill="FFF2CC" w:themeFill="accent4" w:themeFillTint="33"/>
          </w:tcPr>
          <w:p w14:paraId="78B1FFC5" w14:textId="6014168F" w:rsidR="00B50496" w:rsidRPr="009560EE" w:rsidRDefault="00B50496" w:rsidP="00FE5757">
            <w:pPr>
              <w:rPr>
                <w:rFonts w:ascii="Helvetica Neue" w:hAnsi="Helvetica Neue" w:cs="Segoe UI"/>
                <w:sz w:val="20"/>
                <w:szCs w:val="20"/>
              </w:rPr>
            </w:pPr>
          </w:p>
        </w:tc>
      </w:tr>
      <w:tr w:rsidR="00593877" w:rsidRPr="00EC7286" w14:paraId="63CF1106" w14:textId="11C2D840" w:rsidTr="0012567A">
        <w:trPr>
          <w:trHeight w:val="291"/>
          <w:jc w:val="center"/>
        </w:trPr>
        <w:tc>
          <w:tcPr>
            <w:tcW w:w="9900" w:type="dxa"/>
            <w:gridSpan w:val="3"/>
            <w:shd w:val="clear" w:color="auto" w:fill="93CBB7"/>
            <w:vAlign w:val="bottom"/>
          </w:tcPr>
          <w:p w14:paraId="46929678" w14:textId="77777777" w:rsidR="00593877" w:rsidRDefault="00593877" w:rsidP="0038427D">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Technology &amp; Equipment</w:t>
            </w:r>
          </w:p>
          <w:p w14:paraId="2E829D08" w14:textId="00A35DA1" w:rsidR="00593877" w:rsidRPr="00BC7C2B" w:rsidRDefault="00593877" w:rsidP="0038427D">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r>
              <w:rPr>
                <w:rFonts w:ascii="Helvetica Neue" w:hAnsi="Helvetica Neue" w:cs="Segoe UI"/>
                <w:color w:val="000000" w:themeColor="text1"/>
                <w:sz w:val="16"/>
                <w:szCs w:val="16"/>
              </w:rPr>
              <w:t xml:space="preserve"> (</w:t>
            </w:r>
            <w:r w:rsidRPr="00BC7C2B">
              <w:rPr>
                <w:rFonts w:ascii="Helvetica Neue" w:hAnsi="Helvetica Neue" w:cs="Segoe UI"/>
                <w:i/>
                <w:iCs/>
                <w:color w:val="000000" w:themeColor="text1"/>
                <w:sz w:val="16"/>
                <w:szCs w:val="16"/>
              </w:rPr>
              <w:t xml:space="preserve">Before you list your technology request, </w:t>
            </w:r>
            <w:hyperlink r:id="rId35" w:history="1">
              <w:r w:rsidRPr="00100D61">
                <w:rPr>
                  <w:rStyle w:val="Hyperlink"/>
                  <w:rFonts w:ascii="Helvetica Neue" w:hAnsi="Helvetica Neue" w:cs="Segoe UI"/>
                  <w:i/>
                  <w:iCs/>
                  <w:sz w:val="16"/>
                  <w:szCs w:val="16"/>
                </w:rPr>
                <w:t>click here to view the latest Technology Refresh Plan</w:t>
              </w:r>
            </w:hyperlink>
            <w:r w:rsidRPr="00BC7C2B">
              <w:rPr>
                <w:rFonts w:ascii="Helvetica Neue" w:hAnsi="Helvetica Neue" w:cs="Segoe UI"/>
                <w:i/>
                <w:iCs/>
                <w:color w:val="000000" w:themeColor="text1"/>
                <w:sz w:val="16"/>
                <w:szCs w:val="16"/>
              </w:rPr>
              <w:t xml:space="preserve"> to verify whether it has already included.</w:t>
            </w:r>
            <w:r>
              <w:rPr>
                <w:rFonts w:ascii="Helvetica Neue" w:hAnsi="Helvetica Neue" w:cs="Segoe UI"/>
                <w:i/>
                <w:iCs/>
                <w:color w:val="000000" w:themeColor="text1"/>
                <w:sz w:val="16"/>
                <w:szCs w:val="16"/>
              </w:rPr>
              <w:t>)</w:t>
            </w:r>
          </w:p>
        </w:tc>
      </w:tr>
      <w:tr w:rsidR="00B50496" w:rsidRPr="00EC7286" w14:paraId="4BEFE862" w14:textId="382C4327" w:rsidTr="00593877">
        <w:tblPrEx>
          <w:jc w:val="left"/>
        </w:tblPrEx>
        <w:trPr>
          <w:trHeight w:val="291"/>
        </w:trPr>
        <w:tc>
          <w:tcPr>
            <w:tcW w:w="2795" w:type="dxa"/>
          </w:tcPr>
          <w:p w14:paraId="19CCFA35" w14:textId="4E1983E9"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New</w:t>
            </w:r>
          </w:p>
        </w:tc>
        <w:tc>
          <w:tcPr>
            <w:tcW w:w="5300" w:type="dxa"/>
            <w:shd w:val="clear" w:color="auto" w:fill="FFF2CC" w:themeFill="accent4" w:themeFillTint="33"/>
          </w:tcPr>
          <w:p w14:paraId="67A793BA" w14:textId="164B8969" w:rsidR="00B50496" w:rsidRPr="00E35ADB" w:rsidRDefault="00B50496" w:rsidP="009560EE">
            <w:pPr>
              <w:rPr>
                <w:rFonts w:ascii="Helvetica Neue" w:hAnsi="Helvetica Neue"/>
                <w:sz w:val="18"/>
                <w:szCs w:val="18"/>
              </w:rPr>
            </w:pPr>
          </w:p>
        </w:tc>
        <w:tc>
          <w:tcPr>
            <w:tcW w:w="1805" w:type="dxa"/>
            <w:shd w:val="clear" w:color="auto" w:fill="FFF2CC" w:themeFill="accent4" w:themeFillTint="33"/>
          </w:tcPr>
          <w:p w14:paraId="22DB238F" w14:textId="4D993259" w:rsidR="00B50496" w:rsidRPr="00E35ADB" w:rsidRDefault="00B50496" w:rsidP="00FE5757">
            <w:pPr>
              <w:rPr>
                <w:rFonts w:ascii="Helvetica Neue" w:hAnsi="Helvetica Neue" w:cs="Segoe UI"/>
                <w:sz w:val="18"/>
                <w:szCs w:val="18"/>
              </w:rPr>
            </w:pPr>
          </w:p>
        </w:tc>
      </w:tr>
      <w:tr w:rsidR="00B50496" w:rsidRPr="00EC7286" w14:paraId="1F2B0C49" w14:textId="7AAF7816" w:rsidTr="00593877">
        <w:tblPrEx>
          <w:jc w:val="left"/>
        </w:tblPrEx>
        <w:trPr>
          <w:trHeight w:val="291"/>
        </w:trPr>
        <w:tc>
          <w:tcPr>
            <w:tcW w:w="2795" w:type="dxa"/>
          </w:tcPr>
          <w:p w14:paraId="4DB2E3B9" w14:textId="77777777"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Replacement</w:t>
            </w:r>
          </w:p>
        </w:tc>
        <w:tc>
          <w:tcPr>
            <w:tcW w:w="5300" w:type="dxa"/>
            <w:shd w:val="clear" w:color="auto" w:fill="FFF2CC" w:themeFill="accent4" w:themeFillTint="33"/>
          </w:tcPr>
          <w:p w14:paraId="62D70E2A" w14:textId="41DB662D" w:rsidR="00B50496" w:rsidRPr="00E35ADB" w:rsidRDefault="00B50496" w:rsidP="009560EE">
            <w:pPr>
              <w:rPr>
                <w:rFonts w:ascii="Helvetica Neue" w:hAnsi="Helvetica Neue" w:cs="Segoe UI"/>
                <w:sz w:val="18"/>
                <w:szCs w:val="18"/>
              </w:rPr>
            </w:pPr>
          </w:p>
        </w:tc>
        <w:tc>
          <w:tcPr>
            <w:tcW w:w="1805" w:type="dxa"/>
            <w:shd w:val="clear" w:color="auto" w:fill="FFF2CC" w:themeFill="accent4" w:themeFillTint="33"/>
          </w:tcPr>
          <w:p w14:paraId="6F4758EA" w14:textId="092D4C17" w:rsidR="00B50496" w:rsidRPr="00E35ADB" w:rsidRDefault="00B50496" w:rsidP="00FE5757">
            <w:pPr>
              <w:rPr>
                <w:rFonts w:ascii="Helvetica Neue" w:hAnsi="Helvetica Neue" w:cs="Segoe UI"/>
                <w:sz w:val="18"/>
                <w:szCs w:val="18"/>
              </w:rPr>
            </w:pPr>
          </w:p>
        </w:tc>
      </w:tr>
      <w:tr w:rsidR="00593877" w:rsidRPr="00EC7286" w14:paraId="44AE0BEA" w14:textId="43A7D846" w:rsidTr="00233FDC">
        <w:tblPrEx>
          <w:jc w:val="left"/>
        </w:tblPrEx>
        <w:trPr>
          <w:trHeight w:val="291"/>
        </w:trPr>
        <w:tc>
          <w:tcPr>
            <w:tcW w:w="9900" w:type="dxa"/>
            <w:gridSpan w:val="3"/>
            <w:shd w:val="clear" w:color="auto" w:fill="93CBB7"/>
          </w:tcPr>
          <w:p w14:paraId="37F171F8" w14:textId="1ABEAA4A" w:rsidR="00593877" w:rsidRPr="00BC7C2B" w:rsidRDefault="00593877" w:rsidP="00FE5757">
            <w:pPr>
              <w:rPr>
                <w:rFonts w:ascii="Helvetica Neue" w:hAnsi="Helvetica Neue" w:cs="Segoe UI"/>
                <w:color w:val="000000" w:themeColor="text1"/>
              </w:rPr>
            </w:pPr>
            <w:r w:rsidRPr="00BC7C2B">
              <w:rPr>
                <w:rFonts w:ascii="Helvetica Neue" w:hAnsi="Helvetica Neue" w:cs="Segoe UI"/>
                <w:b/>
                <w:bCs/>
                <w:color w:val="000000" w:themeColor="text1"/>
                <w:sz w:val="20"/>
                <w:szCs w:val="20"/>
              </w:rPr>
              <w:t>Facilities</w:t>
            </w:r>
          </w:p>
        </w:tc>
      </w:tr>
      <w:tr w:rsidR="00B50496" w:rsidRPr="00EC7286" w14:paraId="7C87ED18" w14:textId="17DF5CB8" w:rsidTr="00593877">
        <w:tblPrEx>
          <w:jc w:val="left"/>
        </w:tblPrEx>
        <w:trPr>
          <w:trHeight w:val="291"/>
        </w:trPr>
        <w:tc>
          <w:tcPr>
            <w:tcW w:w="2795" w:type="dxa"/>
          </w:tcPr>
          <w:p w14:paraId="640BDB29" w14:textId="77777777" w:rsidR="00B50496" w:rsidRPr="00E35ADB" w:rsidRDefault="00B50496" w:rsidP="438570C7">
            <w:pPr>
              <w:rPr>
                <w:rFonts w:ascii="Helvetica Neue" w:hAnsi="Helvetica Neue" w:cs="Segoe UI"/>
                <w:sz w:val="18"/>
                <w:szCs w:val="18"/>
              </w:rPr>
            </w:pPr>
            <w:r w:rsidRPr="00E35ADB">
              <w:rPr>
                <w:rFonts w:ascii="Helvetica Neue" w:hAnsi="Helvetica Neue" w:cs="Segoe UI"/>
                <w:sz w:val="18"/>
                <w:szCs w:val="18"/>
              </w:rPr>
              <w:t>Classrooms</w:t>
            </w:r>
          </w:p>
        </w:tc>
        <w:tc>
          <w:tcPr>
            <w:tcW w:w="5300" w:type="dxa"/>
            <w:shd w:val="clear" w:color="auto" w:fill="FFF2CC" w:themeFill="accent4" w:themeFillTint="33"/>
          </w:tcPr>
          <w:p w14:paraId="35E394DA" w14:textId="71B3E203" w:rsidR="00B50496" w:rsidRPr="00E35ADB" w:rsidRDefault="00B50496" w:rsidP="00FE5757">
            <w:pPr>
              <w:rPr>
                <w:rFonts w:ascii="Helvetica Neue" w:hAnsi="Helvetica Neue" w:cs="Segoe UI"/>
                <w:sz w:val="18"/>
                <w:szCs w:val="18"/>
              </w:rPr>
            </w:pPr>
          </w:p>
        </w:tc>
        <w:tc>
          <w:tcPr>
            <w:tcW w:w="1805" w:type="dxa"/>
            <w:shd w:val="clear" w:color="auto" w:fill="FFF2CC" w:themeFill="accent4" w:themeFillTint="33"/>
          </w:tcPr>
          <w:p w14:paraId="76D24AAE" w14:textId="77F3FB5A" w:rsidR="00B50496" w:rsidRPr="00E35ADB" w:rsidRDefault="00B50496" w:rsidP="00FE5757">
            <w:pPr>
              <w:rPr>
                <w:rFonts w:ascii="Helvetica Neue" w:hAnsi="Helvetica Neue" w:cs="Segoe UI"/>
                <w:sz w:val="18"/>
                <w:szCs w:val="18"/>
              </w:rPr>
            </w:pPr>
          </w:p>
        </w:tc>
      </w:tr>
      <w:tr w:rsidR="00B50496" w:rsidRPr="00EC7286" w14:paraId="5FDA582B" w14:textId="3E9A4C3E" w:rsidTr="00593877">
        <w:tblPrEx>
          <w:jc w:val="left"/>
        </w:tblPrEx>
        <w:trPr>
          <w:trHeight w:val="291"/>
        </w:trPr>
        <w:tc>
          <w:tcPr>
            <w:tcW w:w="2795" w:type="dxa"/>
          </w:tcPr>
          <w:p w14:paraId="059FA38A" w14:textId="77777777" w:rsidR="00B50496" w:rsidRPr="00E35ADB" w:rsidRDefault="00B50496" w:rsidP="438570C7">
            <w:pPr>
              <w:rPr>
                <w:rFonts w:ascii="Helvetica Neue" w:hAnsi="Helvetica Neue" w:cs="Segoe UI"/>
                <w:sz w:val="18"/>
                <w:szCs w:val="18"/>
              </w:rPr>
            </w:pPr>
            <w:r w:rsidRPr="00E35ADB">
              <w:rPr>
                <w:rFonts w:ascii="Helvetica Neue" w:hAnsi="Helvetica Neue" w:cs="Segoe UI"/>
                <w:sz w:val="18"/>
                <w:szCs w:val="18"/>
              </w:rPr>
              <w:t>Offices</w:t>
            </w:r>
          </w:p>
        </w:tc>
        <w:tc>
          <w:tcPr>
            <w:tcW w:w="5300" w:type="dxa"/>
            <w:shd w:val="clear" w:color="auto" w:fill="FFF2CC" w:themeFill="accent4" w:themeFillTint="33"/>
          </w:tcPr>
          <w:p w14:paraId="58519550" w14:textId="69440655" w:rsidR="00B50496" w:rsidRPr="00E35ADB" w:rsidRDefault="00B50496" w:rsidP="00FE5757">
            <w:pPr>
              <w:rPr>
                <w:rFonts w:ascii="Helvetica Neue" w:hAnsi="Helvetica Neue" w:cs="Segoe UI"/>
                <w:strike/>
                <w:sz w:val="18"/>
                <w:szCs w:val="18"/>
              </w:rPr>
            </w:pPr>
          </w:p>
        </w:tc>
        <w:tc>
          <w:tcPr>
            <w:tcW w:w="1805" w:type="dxa"/>
            <w:shd w:val="clear" w:color="auto" w:fill="FFF2CC" w:themeFill="accent4" w:themeFillTint="33"/>
          </w:tcPr>
          <w:p w14:paraId="4CD9F009" w14:textId="65FEB0EA" w:rsidR="00B50496" w:rsidRPr="00E35ADB" w:rsidRDefault="00B50496" w:rsidP="00FE5757">
            <w:pPr>
              <w:rPr>
                <w:rFonts w:ascii="Helvetica Neue" w:hAnsi="Helvetica Neue" w:cs="Segoe UI"/>
                <w:strike/>
                <w:sz w:val="18"/>
                <w:szCs w:val="18"/>
              </w:rPr>
            </w:pPr>
          </w:p>
        </w:tc>
      </w:tr>
      <w:tr w:rsidR="00B50496" w:rsidRPr="00EC7286" w14:paraId="0944A8D6" w14:textId="00FEBE9E" w:rsidTr="00593877">
        <w:tblPrEx>
          <w:jc w:val="left"/>
        </w:tblPrEx>
        <w:trPr>
          <w:trHeight w:val="291"/>
        </w:trPr>
        <w:tc>
          <w:tcPr>
            <w:tcW w:w="2795" w:type="dxa"/>
          </w:tcPr>
          <w:p w14:paraId="56754DB9" w14:textId="77777777" w:rsidR="00B50496" w:rsidRPr="00E35ADB" w:rsidRDefault="00B50496" w:rsidP="438570C7">
            <w:pPr>
              <w:rPr>
                <w:rFonts w:ascii="Helvetica Neue" w:hAnsi="Helvetica Neue" w:cs="Segoe UI"/>
                <w:sz w:val="18"/>
                <w:szCs w:val="18"/>
              </w:rPr>
            </w:pPr>
            <w:r w:rsidRPr="00E35ADB">
              <w:rPr>
                <w:rFonts w:ascii="Helvetica Neue" w:hAnsi="Helvetica Neue" w:cs="Segoe UI"/>
                <w:sz w:val="18"/>
                <w:szCs w:val="18"/>
              </w:rPr>
              <w:t>Labs</w:t>
            </w:r>
          </w:p>
        </w:tc>
        <w:tc>
          <w:tcPr>
            <w:tcW w:w="5300" w:type="dxa"/>
            <w:shd w:val="clear" w:color="auto" w:fill="FFF2CC" w:themeFill="accent4" w:themeFillTint="33"/>
          </w:tcPr>
          <w:p w14:paraId="6D33A5D2" w14:textId="1EDEED58" w:rsidR="00B50496" w:rsidRPr="00E35ADB" w:rsidRDefault="00B50496" w:rsidP="00FE5757">
            <w:pPr>
              <w:rPr>
                <w:rFonts w:ascii="Helvetica Neue" w:hAnsi="Helvetica Neue" w:cs="Segoe UI"/>
                <w:strike/>
                <w:sz w:val="18"/>
                <w:szCs w:val="18"/>
              </w:rPr>
            </w:pPr>
          </w:p>
        </w:tc>
        <w:tc>
          <w:tcPr>
            <w:tcW w:w="1805" w:type="dxa"/>
            <w:shd w:val="clear" w:color="auto" w:fill="FFF2CC" w:themeFill="accent4" w:themeFillTint="33"/>
          </w:tcPr>
          <w:p w14:paraId="716D4D8A" w14:textId="76D5FFB5" w:rsidR="00B50496" w:rsidRPr="00E35ADB" w:rsidRDefault="00B50496" w:rsidP="00FE5757">
            <w:pPr>
              <w:rPr>
                <w:rFonts w:ascii="Helvetica Neue" w:hAnsi="Helvetica Neue" w:cs="Segoe UI"/>
                <w:strike/>
                <w:sz w:val="18"/>
                <w:szCs w:val="18"/>
              </w:rPr>
            </w:pPr>
          </w:p>
        </w:tc>
      </w:tr>
      <w:tr w:rsidR="00B50496" w:rsidRPr="00EC7286" w14:paraId="7E51A990" w14:textId="77C689E0" w:rsidTr="00593877">
        <w:tblPrEx>
          <w:jc w:val="left"/>
        </w:tblPrEx>
        <w:trPr>
          <w:trHeight w:val="291"/>
        </w:trPr>
        <w:tc>
          <w:tcPr>
            <w:tcW w:w="2795" w:type="dxa"/>
          </w:tcPr>
          <w:p w14:paraId="2A0DDD67" w14:textId="77777777" w:rsidR="00B50496" w:rsidRPr="00E35ADB" w:rsidRDefault="00B50496" w:rsidP="438570C7">
            <w:pPr>
              <w:rPr>
                <w:rFonts w:ascii="Helvetica Neue" w:hAnsi="Helvetica Neue" w:cs="Segoe UI"/>
                <w:sz w:val="18"/>
                <w:szCs w:val="18"/>
              </w:rPr>
            </w:pPr>
            <w:r w:rsidRPr="00E35ADB">
              <w:rPr>
                <w:rFonts w:ascii="Helvetica Neue" w:hAnsi="Helvetica Neue" w:cs="Segoe UI"/>
                <w:sz w:val="18"/>
                <w:szCs w:val="18"/>
              </w:rPr>
              <w:t>Other</w:t>
            </w:r>
          </w:p>
        </w:tc>
        <w:tc>
          <w:tcPr>
            <w:tcW w:w="5300" w:type="dxa"/>
            <w:shd w:val="clear" w:color="auto" w:fill="FFF2CC" w:themeFill="accent4" w:themeFillTint="33"/>
          </w:tcPr>
          <w:p w14:paraId="70F39314" w14:textId="7A8A189B" w:rsidR="00B50496" w:rsidRPr="00E35ADB" w:rsidRDefault="00B50496" w:rsidP="00FE5757">
            <w:pPr>
              <w:rPr>
                <w:rFonts w:ascii="Helvetica Neue" w:hAnsi="Helvetica Neue" w:cs="Segoe UI"/>
                <w:strike/>
                <w:sz w:val="18"/>
                <w:szCs w:val="18"/>
              </w:rPr>
            </w:pPr>
          </w:p>
        </w:tc>
        <w:tc>
          <w:tcPr>
            <w:tcW w:w="1805" w:type="dxa"/>
            <w:shd w:val="clear" w:color="auto" w:fill="FFF2CC" w:themeFill="accent4" w:themeFillTint="33"/>
          </w:tcPr>
          <w:p w14:paraId="4B5E5E3A" w14:textId="0ABFC8E1" w:rsidR="00B50496" w:rsidRPr="00E35ADB" w:rsidRDefault="00B50496" w:rsidP="00FE5757">
            <w:pPr>
              <w:rPr>
                <w:rFonts w:ascii="Helvetica Neue" w:hAnsi="Helvetica Neue" w:cs="Segoe UI"/>
                <w:strike/>
                <w:sz w:val="18"/>
                <w:szCs w:val="18"/>
              </w:rPr>
            </w:pPr>
          </w:p>
        </w:tc>
      </w:tr>
      <w:tr w:rsidR="00593877" w:rsidRPr="00EC7286" w14:paraId="7F4109C1" w14:textId="3918E368" w:rsidTr="00E23F3B">
        <w:tblPrEx>
          <w:jc w:val="left"/>
        </w:tblPrEx>
        <w:trPr>
          <w:trHeight w:val="291"/>
        </w:trPr>
        <w:tc>
          <w:tcPr>
            <w:tcW w:w="9900" w:type="dxa"/>
            <w:gridSpan w:val="3"/>
            <w:shd w:val="clear" w:color="auto" w:fill="93CBB7"/>
          </w:tcPr>
          <w:p w14:paraId="18D00448" w14:textId="09002EDC" w:rsidR="00593877" w:rsidRPr="00BC7C2B" w:rsidRDefault="00593877" w:rsidP="00FE5757">
            <w:pPr>
              <w:rPr>
                <w:rFonts w:ascii="Helvetica Neue" w:hAnsi="Helvetica Neue" w:cs="Segoe UI"/>
                <w:color w:val="000000" w:themeColor="text1"/>
              </w:rPr>
            </w:pPr>
            <w:r w:rsidRPr="00BC7C2B">
              <w:rPr>
                <w:rFonts w:ascii="Helvetica Neue" w:hAnsi="Helvetica Neue" w:cs="Segoe UI"/>
                <w:b/>
                <w:bCs/>
                <w:color w:val="000000" w:themeColor="text1"/>
                <w:sz w:val="20"/>
                <w:szCs w:val="20"/>
              </w:rPr>
              <w:t>Library</w:t>
            </w:r>
          </w:p>
        </w:tc>
      </w:tr>
      <w:tr w:rsidR="00B50496" w:rsidRPr="00EC7286" w14:paraId="312386A5" w14:textId="3F254726" w:rsidTr="00593877">
        <w:tblPrEx>
          <w:jc w:val="left"/>
        </w:tblPrEx>
        <w:trPr>
          <w:trHeight w:val="291"/>
        </w:trPr>
        <w:tc>
          <w:tcPr>
            <w:tcW w:w="2795" w:type="dxa"/>
          </w:tcPr>
          <w:p w14:paraId="7D203BE1" w14:textId="2E8A38A5"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Library materials (including streamline media needs)</w:t>
            </w:r>
          </w:p>
        </w:tc>
        <w:tc>
          <w:tcPr>
            <w:tcW w:w="5300" w:type="dxa"/>
            <w:shd w:val="clear" w:color="auto" w:fill="FFF2CC" w:themeFill="accent4" w:themeFillTint="33"/>
          </w:tcPr>
          <w:p w14:paraId="58A60FDD" w14:textId="135AECF0" w:rsidR="00B50496" w:rsidRPr="00E35ADB" w:rsidRDefault="00B50496" w:rsidP="009560EE">
            <w:pPr>
              <w:rPr>
                <w:rFonts w:ascii="Helvetica Neue" w:hAnsi="Helvetica Neue" w:cs="Segoe UI"/>
                <w:sz w:val="18"/>
                <w:szCs w:val="18"/>
              </w:rPr>
            </w:pPr>
          </w:p>
        </w:tc>
        <w:tc>
          <w:tcPr>
            <w:tcW w:w="1805" w:type="dxa"/>
            <w:shd w:val="clear" w:color="auto" w:fill="FFF2CC" w:themeFill="accent4" w:themeFillTint="33"/>
          </w:tcPr>
          <w:p w14:paraId="75BB6521" w14:textId="5C6974FB" w:rsidR="00B50496" w:rsidRPr="00E35ADB" w:rsidRDefault="00B50496" w:rsidP="00FE5757">
            <w:pPr>
              <w:rPr>
                <w:rFonts w:ascii="Helvetica Neue" w:hAnsi="Helvetica Neue" w:cs="Segoe UI"/>
                <w:sz w:val="18"/>
                <w:szCs w:val="18"/>
              </w:rPr>
            </w:pPr>
          </w:p>
        </w:tc>
      </w:tr>
      <w:tr w:rsidR="00B50496" w:rsidRPr="00EC7286" w14:paraId="54ED5985" w14:textId="42F4B7F8" w:rsidTr="00593877">
        <w:tblPrEx>
          <w:jc w:val="left"/>
        </w:tblPrEx>
        <w:trPr>
          <w:trHeight w:val="291"/>
        </w:trPr>
        <w:tc>
          <w:tcPr>
            <w:tcW w:w="2795" w:type="dxa"/>
          </w:tcPr>
          <w:p w14:paraId="3AF131E5" w14:textId="77777777"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Library collections</w:t>
            </w:r>
          </w:p>
        </w:tc>
        <w:tc>
          <w:tcPr>
            <w:tcW w:w="5300" w:type="dxa"/>
            <w:shd w:val="clear" w:color="auto" w:fill="FFF2CC" w:themeFill="accent4" w:themeFillTint="33"/>
          </w:tcPr>
          <w:p w14:paraId="521402BF" w14:textId="547BD41A" w:rsidR="00B50496" w:rsidRPr="00E35ADB" w:rsidRDefault="00B50496" w:rsidP="00FE5757">
            <w:pPr>
              <w:rPr>
                <w:rFonts w:ascii="Helvetica Neue" w:hAnsi="Helvetica Neue" w:cs="Segoe UI"/>
                <w:sz w:val="18"/>
                <w:szCs w:val="18"/>
              </w:rPr>
            </w:pPr>
          </w:p>
        </w:tc>
        <w:tc>
          <w:tcPr>
            <w:tcW w:w="1805" w:type="dxa"/>
            <w:shd w:val="clear" w:color="auto" w:fill="FFF2CC" w:themeFill="accent4" w:themeFillTint="33"/>
          </w:tcPr>
          <w:p w14:paraId="64BA2A15" w14:textId="54B99793" w:rsidR="00B50496" w:rsidRPr="00E35ADB" w:rsidRDefault="00B50496" w:rsidP="00FE5757">
            <w:pPr>
              <w:rPr>
                <w:rFonts w:ascii="Helvetica Neue" w:hAnsi="Helvetica Neue" w:cs="Segoe UI"/>
                <w:sz w:val="18"/>
                <w:szCs w:val="18"/>
              </w:rPr>
            </w:pPr>
          </w:p>
        </w:tc>
      </w:tr>
      <w:tr w:rsidR="00B50496" w:rsidRPr="00EC7286" w14:paraId="204FE796" w14:textId="77777777" w:rsidTr="00593877">
        <w:tblPrEx>
          <w:jc w:val="left"/>
        </w:tblPrEx>
        <w:trPr>
          <w:trHeight w:val="291"/>
        </w:trPr>
        <w:tc>
          <w:tcPr>
            <w:tcW w:w="2795" w:type="dxa"/>
          </w:tcPr>
          <w:p w14:paraId="343CE1AA" w14:textId="65178B26"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OER</w:t>
            </w:r>
          </w:p>
        </w:tc>
        <w:tc>
          <w:tcPr>
            <w:tcW w:w="5300" w:type="dxa"/>
            <w:shd w:val="clear" w:color="auto" w:fill="FFF2CC" w:themeFill="accent4" w:themeFillTint="33"/>
          </w:tcPr>
          <w:p w14:paraId="1EA9F361" w14:textId="77777777" w:rsidR="00B50496" w:rsidRPr="00E35ADB" w:rsidRDefault="00B50496" w:rsidP="00FE5757">
            <w:pPr>
              <w:rPr>
                <w:rFonts w:ascii="Helvetica Neue" w:hAnsi="Helvetica Neue" w:cs="Segoe UI"/>
                <w:sz w:val="18"/>
                <w:szCs w:val="18"/>
              </w:rPr>
            </w:pPr>
          </w:p>
        </w:tc>
        <w:tc>
          <w:tcPr>
            <w:tcW w:w="1805" w:type="dxa"/>
            <w:shd w:val="clear" w:color="auto" w:fill="FFF2CC" w:themeFill="accent4" w:themeFillTint="33"/>
          </w:tcPr>
          <w:p w14:paraId="78EA81B0" w14:textId="77777777" w:rsidR="00B50496" w:rsidRPr="00E35ADB" w:rsidRDefault="00B50496" w:rsidP="00FE5757">
            <w:pPr>
              <w:rPr>
                <w:rFonts w:ascii="Helvetica Neue" w:hAnsi="Helvetica Neue" w:cs="Segoe UI"/>
                <w:sz w:val="18"/>
                <w:szCs w:val="18"/>
              </w:rPr>
            </w:pPr>
          </w:p>
        </w:tc>
      </w:tr>
      <w:tr w:rsidR="00B50496" w:rsidRPr="00EC7286" w14:paraId="660C171D" w14:textId="2E8B0E51" w:rsidTr="00593877">
        <w:tblPrEx>
          <w:jc w:val="left"/>
        </w:tblPrEx>
        <w:trPr>
          <w:trHeight w:val="291"/>
        </w:trPr>
        <w:tc>
          <w:tcPr>
            <w:tcW w:w="2795" w:type="dxa"/>
            <w:shd w:val="clear" w:color="auto" w:fill="93CBB7"/>
          </w:tcPr>
          <w:p w14:paraId="309020C1" w14:textId="77777777" w:rsidR="00B50496" w:rsidRPr="00BC7C2B" w:rsidRDefault="00B50496" w:rsidP="00517630">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Other</w:t>
            </w:r>
          </w:p>
        </w:tc>
        <w:tc>
          <w:tcPr>
            <w:tcW w:w="5300" w:type="dxa"/>
            <w:shd w:val="clear" w:color="auto" w:fill="93CBB7"/>
          </w:tcPr>
          <w:p w14:paraId="244552FF" w14:textId="69C65A46" w:rsidR="00B50496" w:rsidRPr="00BC7C2B" w:rsidRDefault="00B50496" w:rsidP="00FE5757">
            <w:pPr>
              <w:rPr>
                <w:rFonts w:ascii="Helvetica Neue" w:hAnsi="Helvetica Neue" w:cs="Segoe UI"/>
                <w:color w:val="000000" w:themeColor="text1"/>
              </w:rPr>
            </w:pPr>
          </w:p>
        </w:tc>
        <w:tc>
          <w:tcPr>
            <w:tcW w:w="1805" w:type="dxa"/>
            <w:shd w:val="clear" w:color="auto" w:fill="93CBB7"/>
          </w:tcPr>
          <w:p w14:paraId="128DD409" w14:textId="7854D6EE" w:rsidR="00B50496" w:rsidRPr="00BC7C2B" w:rsidRDefault="00B50496" w:rsidP="00FE5757">
            <w:pPr>
              <w:rPr>
                <w:rFonts w:ascii="Helvetica Neue" w:hAnsi="Helvetica Neue" w:cs="Segoe UI"/>
                <w:color w:val="000000" w:themeColor="text1"/>
              </w:rPr>
            </w:pPr>
          </w:p>
        </w:tc>
      </w:tr>
      <w:tr w:rsidR="00B50496" w:rsidRPr="00EC7286" w14:paraId="5DB815BC" w14:textId="4E375525" w:rsidTr="00593877">
        <w:tblPrEx>
          <w:jc w:val="left"/>
        </w:tblPrEx>
        <w:trPr>
          <w:trHeight w:val="291"/>
        </w:trPr>
        <w:tc>
          <w:tcPr>
            <w:tcW w:w="2795" w:type="dxa"/>
          </w:tcPr>
          <w:p w14:paraId="78DF9610" w14:textId="77777777"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OTHER Description</w:t>
            </w:r>
          </w:p>
        </w:tc>
        <w:tc>
          <w:tcPr>
            <w:tcW w:w="5300" w:type="dxa"/>
            <w:shd w:val="clear" w:color="auto" w:fill="FFF2CC" w:themeFill="accent4" w:themeFillTint="33"/>
          </w:tcPr>
          <w:p w14:paraId="348CDE8C" w14:textId="52359B2F" w:rsidR="00B50496" w:rsidRPr="00E35ADB" w:rsidRDefault="00B50496" w:rsidP="009560EE">
            <w:pPr>
              <w:rPr>
                <w:rFonts w:ascii="Helvetica Neue" w:hAnsi="Helvetica Neue" w:cs="Segoe UI"/>
                <w:sz w:val="18"/>
                <w:szCs w:val="18"/>
              </w:rPr>
            </w:pPr>
          </w:p>
        </w:tc>
        <w:tc>
          <w:tcPr>
            <w:tcW w:w="1805" w:type="dxa"/>
            <w:shd w:val="clear" w:color="auto" w:fill="FFF2CC" w:themeFill="accent4" w:themeFillTint="33"/>
          </w:tcPr>
          <w:p w14:paraId="1B4268B8" w14:textId="6EF8CCCC" w:rsidR="00B50496" w:rsidRPr="00E35ADB" w:rsidRDefault="00B50496" w:rsidP="00FE5757">
            <w:pPr>
              <w:rPr>
                <w:rFonts w:ascii="Helvetica Neue" w:hAnsi="Helvetica Neue" w:cs="Segoe UI"/>
                <w:sz w:val="18"/>
                <w:szCs w:val="18"/>
              </w:rPr>
            </w:pPr>
          </w:p>
        </w:tc>
      </w:tr>
    </w:tbl>
    <w:p w14:paraId="6BED6F46" w14:textId="77777777" w:rsidR="006E3945" w:rsidRDefault="006E3945" w:rsidP="00415BAC">
      <w:pPr>
        <w:pStyle w:val="BodyText"/>
        <w:spacing w:before="99"/>
        <w:ind w:right="40"/>
        <w:jc w:val="center"/>
        <w:rPr>
          <w:rFonts w:ascii="Helvetica Neue" w:hAnsi="Helvetica Neue"/>
          <w:b/>
          <w:bCs/>
          <w:sz w:val="24"/>
          <w:szCs w:val="24"/>
        </w:rPr>
      </w:pPr>
    </w:p>
    <w:p w14:paraId="20317E9B" w14:textId="4C7CD468" w:rsidR="0020247B" w:rsidRPr="008C786C" w:rsidRDefault="0020247B" w:rsidP="00415BAC">
      <w:pPr>
        <w:pStyle w:val="BodyText"/>
        <w:spacing w:before="99"/>
        <w:ind w:right="40"/>
        <w:jc w:val="center"/>
        <w:rPr>
          <w:rFonts w:ascii="Helvetica Neue" w:hAnsi="Helvetica Neue"/>
          <w:b/>
          <w:bCs/>
          <w:sz w:val="24"/>
          <w:szCs w:val="24"/>
        </w:rPr>
      </w:pPr>
      <w:r w:rsidRPr="008C786C">
        <w:rPr>
          <w:rFonts w:ascii="Helvetica Neue" w:hAnsi="Helvetica Neue"/>
          <w:b/>
          <w:bCs/>
          <w:sz w:val="24"/>
          <w:szCs w:val="24"/>
        </w:rPr>
        <w:t>Thank you for your time and effort in completing</w:t>
      </w:r>
      <w:r w:rsidR="00C93B45" w:rsidRPr="008C786C">
        <w:rPr>
          <w:rFonts w:ascii="Helvetica Neue" w:hAnsi="Helvetica Neue"/>
          <w:b/>
          <w:bCs/>
          <w:sz w:val="24"/>
          <w:szCs w:val="24"/>
        </w:rPr>
        <w:t xml:space="preserve"> the </w:t>
      </w:r>
      <w:r w:rsidR="003E7EDF">
        <w:rPr>
          <w:rFonts w:ascii="Helvetica Neue" w:hAnsi="Helvetica Neue"/>
          <w:b/>
          <w:bCs/>
          <w:sz w:val="24"/>
          <w:szCs w:val="24"/>
        </w:rPr>
        <w:t>Annual Program Update</w:t>
      </w:r>
      <w:r w:rsidRPr="008C786C">
        <w:rPr>
          <w:rFonts w:ascii="Helvetica Neue" w:hAnsi="Helvetica Neue"/>
          <w:b/>
          <w:bCs/>
          <w:sz w:val="24"/>
          <w:szCs w:val="24"/>
        </w:rPr>
        <w:t>!</w:t>
      </w:r>
    </w:p>
    <w:p w14:paraId="6526E524" w14:textId="527A40EA" w:rsidR="0020247B" w:rsidRDefault="008C786C" w:rsidP="00E35ADB">
      <w:pPr>
        <w:jc w:val="center"/>
        <w:rPr>
          <w:rFonts w:ascii="Helvetica Neue" w:hAnsi="Helvetica Neue"/>
          <w:b/>
          <w:bCs/>
          <w:sz w:val="22"/>
          <w:szCs w:val="22"/>
        </w:rPr>
      </w:pPr>
      <w:r w:rsidRPr="00E87A17">
        <w:rPr>
          <w:rFonts w:ascii="Helvetica Neue" w:hAnsi="Helvetica Neue"/>
          <w:b/>
          <w:bCs/>
          <w:sz w:val="22"/>
          <w:szCs w:val="22"/>
        </w:rPr>
        <w:t>Please email the completed Program Review to your Dean</w:t>
      </w:r>
      <w:r>
        <w:rPr>
          <w:rFonts w:ascii="Helvetica Neue" w:hAnsi="Helvetica Neue"/>
          <w:b/>
          <w:bCs/>
          <w:sz w:val="22"/>
          <w:szCs w:val="22"/>
        </w:rPr>
        <w:t xml:space="preserve"> </w:t>
      </w:r>
      <w:r w:rsidRPr="00E87A17">
        <w:rPr>
          <w:rFonts w:ascii="Helvetica Neue" w:hAnsi="Helvetica Neue"/>
          <w:b/>
          <w:bCs/>
          <w:sz w:val="22"/>
          <w:szCs w:val="22"/>
        </w:rPr>
        <w:t xml:space="preserve">by </w:t>
      </w:r>
      <w:r w:rsidRPr="00E87A17">
        <w:rPr>
          <w:rFonts w:ascii="Helvetica Neue" w:eastAsia="Avenir" w:hAnsi="Helvetica Neue" w:cs="Avenir"/>
          <w:b/>
          <w:bCs/>
          <w:color w:val="000000" w:themeColor="text1"/>
          <w:sz w:val="22"/>
          <w:szCs w:val="22"/>
        </w:rPr>
        <w:t>November 30,</w:t>
      </w:r>
      <w:r w:rsidRPr="00E87A17">
        <w:rPr>
          <w:rFonts w:ascii="Helvetica Neue" w:hAnsi="Helvetica Neue"/>
          <w:b/>
          <w:bCs/>
          <w:color w:val="000000" w:themeColor="text1"/>
          <w:sz w:val="22"/>
          <w:szCs w:val="22"/>
        </w:rPr>
        <w:t xml:space="preserve"> </w:t>
      </w:r>
      <w:r w:rsidR="003E7EDF" w:rsidRPr="00E87A17">
        <w:rPr>
          <w:rFonts w:ascii="Helvetica Neue" w:hAnsi="Helvetica Neue"/>
          <w:b/>
          <w:bCs/>
          <w:color w:val="000000" w:themeColor="text1"/>
          <w:sz w:val="22"/>
          <w:szCs w:val="22"/>
        </w:rPr>
        <w:t>202</w:t>
      </w:r>
      <w:r w:rsidR="00275F49">
        <w:rPr>
          <w:rFonts w:ascii="Helvetica Neue" w:hAnsi="Helvetica Neue"/>
          <w:b/>
          <w:bCs/>
          <w:color w:val="000000" w:themeColor="text1"/>
          <w:sz w:val="22"/>
          <w:szCs w:val="22"/>
        </w:rPr>
        <w:t>3</w:t>
      </w:r>
    </w:p>
    <w:p w14:paraId="135B9B50" w14:textId="77777777" w:rsidR="00275F49" w:rsidRPr="005002F6" w:rsidRDefault="00275F49" w:rsidP="005002F6">
      <w:pPr>
        <w:rPr>
          <w:rFonts w:ascii="Helvetica Neue" w:hAnsi="Helvetica Neue"/>
        </w:rPr>
      </w:pPr>
    </w:p>
    <w:p w14:paraId="1833102F" w14:textId="77777777" w:rsidR="00275F49" w:rsidRPr="005002F6" w:rsidRDefault="00275F49" w:rsidP="005002F6">
      <w:pPr>
        <w:rPr>
          <w:rFonts w:ascii="Helvetica Neue" w:hAnsi="Helvetica Neue"/>
        </w:rPr>
      </w:pPr>
    </w:p>
    <w:p w14:paraId="0566267F" w14:textId="77777777" w:rsidR="00275F49" w:rsidRPr="005002F6" w:rsidRDefault="00275F49" w:rsidP="005002F6">
      <w:pPr>
        <w:rPr>
          <w:rFonts w:ascii="Helvetica Neue" w:hAnsi="Helvetica Neue"/>
        </w:rPr>
      </w:pPr>
    </w:p>
    <w:p w14:paraId="2F10824B" w14:textId="276332F7" w:rsidR="00275F49" w:rsidRPr="00275F49" w:rsidRDefault="00275F49" w:rsidP="005002F6">
      <w:pPr>
        <w:tabs>
          <w:tab w:val="left" w:pos="3723"/>
        </w:tabs>
        <w:rPr>
          <w:rFonts w:ascii="Helvetica Neue" w:hAnsi="Helvetica Neue"/>
        </w:rPr>
      </w:pPr>
      <w:r>
        <w:rPr>
          <w:rFonts w:ascii="Helvetica Neue" w:hAnsi="Helvetica Neue"/>
        </w:rPr>
        <w:lastRenderedPageBreak/>
        <w:tab/>
      </w:r>
    </w:p>
    <w:sectPr w:rsidR="00275F49" w:rsidRPr="00275F49" w:rsidSect="00766713">
      <w:headerReference w:type="default" r:id="rId36"/>
      <w:footerReference w:type="default" r:id="rId37"/>
      <w:pgSz w:w="12240" w:h="15840"/>
      <w:pgMar w:top="720" w:right="1152" w:bottom="1008" w:left="1152"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Kuni Hay" w:date="2022-10-13T12:06:00Z" w:initials="KH">
    <w:p w14:paraId="586D2866" w14:textId="6C3C3FEE" w:rsidR="00AF76C4" w:rsidRDefault="00AF76C4">
      <w:pPr>
        <w:pStyle w:val="CommentText"/>
      </w:pPr>
      <w:r>
        <w:rPr>
          <w:rStyle w:val="CommentReference"/>
        </w:rPr>
        <w:annotationRef/>
      </w:r>
      <w:r>
        <w:t>Link “Academic and Career Community” 6 clusters and what programs are in each cluster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6D286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6D2866" w16cid:durableId="26F27D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962D8" w14:textId="77777777" w:rsidR="00D8295E" w:rsidRDefault="00D8295E" w:rsidP="000A0E4A">
      <w:r>
        <w:separator/>
      </w:r>
    </w:p>
  </w:endnote>
  <w:endnote w:type="continuationSeparator" w:id="0">
    <w:p w14:paraId="5E0F6341" w14:textId="77777777" w:rsidR="00D8295E" w:rsidRDefault="00D8295E" w:rsidP="000A0E4A">
      <w:r>
        <w:continuationSeparator/>
      </w:r>
    </w:p>
  </w:endnote>
  <w:endnote w:type="continuationNotice" w:id="1">
    <w:p w14:paraId="6352A27F" w14:textId="77777777" w:rsidR="00D8295E" w:rsidRDefault="00D829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venir Black">
    <w:panose1 w:val="020B0803020203020204"/>
    <w:charset w:val="4D"/>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Avenir">
    <w:panose1 w:val="02000503020000020003"/>
    <w:charset w:val="4D"/>
    <w:family w:val="swiss"/>
    <w:pitch w:val="variable"/>
    <w:sig w:usb0="800000AF" w:usb1="5000204A" w:usb2="00000000" w:usb3="00000000" w:csb0="0000009B" w:csb1="00000000"/>
  </w:font>
  <w:font w:name="HELVETICA NEUE CONDENSED">
    <w:panose1 w:val="02000806000000020004"/>
    <w:charset w:val="00"/>
    <w:family w:val="auto"/>
    <w:pitch w:val="variable"/>
    <w:sig w:usb0="A00002FF" w:usb1="5000205A" w:usb2="00000000" w:usb3="00000000" w:csb0="00000001" w:csb1="00000000"/>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4754E" w14:textId="37191F9C" w:rsidR="00FE5757" w:rsidRPr="00241D3A" w:rsidRDefault="00FE5757" w:rsidP="00F051BE">
    <w:pPr>
      <w:pStyle w:val="Footer"/>
      <w:rPr>
        <w:rFonts w:ascii="Avenir Book" w:hAnsi="Avenir Book"/>
        <w:sz w:val="16"/>
        <w:szCs w:val="16"/>
      </w:rPr>
    </w:pPr>
    <w:r w:rsidRPr="00F051BE">
      <w:rPr>
        <w:rFonts w:ascii="Avenir Book" w:hAnsi="Avenir Book"/>
        <w:b/>
        <w:bCs/>
        <w:sz w:val="16"/>
        <w:szCs w:val="16"/>
      </w:rPr>
      <w:t xml:space="preserve">Due to Deans and Managers by: </w:t>
    </w:r>
    <w:r>
      <w:rPr>
        <w:rFonts w:ascii="Avenir Book" w:hAnsi="Avenir Book"/>
        <w:b/>
        <w:bCs/>
        <w:sz w:val="16"/>
        <w:szCs w:val="16"/>
      </w:rPr>
      <w:t>November 30</w:t>
    </w:r>
    <w:r w:rsidRPr="00F051BE">
      <w:rPr>
        <w:rFonts w:ascii="Avenir Book" w:hAnsi="Avenir Book"/>
        <w:b/>
        <w:bCs/>
        <w:sz w:val="16"/>
        <w:szCs w:val="16"/>
      </w:rPr>
      <w:t>, 202</w:t>
    </w:r>
    <w:r w:rsidR="00275F49">
      <w:rPr>
        <w:rFonts w:ascii="Avenir Book" w:hAnsi="Avenir Book"/>
        <w:b/>
        <w:bCs/>
        <w:sz w:val="16"/>
        <w:szCs w:val="16"/>
      </w:rPr>
      <w:t>3</w:t>
    </w:r>
    <w:r w:rsidRPr="00F051BE">
      <w:rPr>
        <w:rFonts w:ascii="Avenir Book" w:hAnsi="Avenir Book"/>
        <w:b/>
        <w:bCs/>
        <w:sz w:val="16"/>
        <w:szCs w:val="16"/>
      </w:rPr>
      <w:t>.</w:t>
    </w:r>
    <w:r>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t xml:space="preserve"> </w:t>
    </w:r>
    <w:r w:rsidR="00BF4780" w:rsidRPr="00241D3A">
      <w:rPr>
        <w:rFonts w:ascii="Avenir Book" w:hAnsi="Avenir Book"/>
        <w:sz w:val="16"/>
        <w:szCs w:val="16"/>
      </w:rPr>
      <w:t>202</w:t>
    </w:r>
    <w:r w:rsidR="00BF4780">
      <w:rPr>
        <w:rFonts w:ascii="Avenir Book" w:hAnsi="Avenir Book"/>
        <w:sz w:val="16"/>
        <w:szCs w:val="16"/>
      </w:rPr>
      <w:t>2</w:t>
    </w:r>
    <w:r w:rsidRPr="00241D3A">
      <w:rPr>
        <w:rFonts w:ascii="Avenir Book" w:hAnsi="Avenir Book"/>
        <w:sz w:val="16"/>
        <w:szCs w:val="16"/>
      </w:rPr>
      <w:t>-</w:t>
    </w:r>
    <w:r w:rsidR="00BF4780" w:rsidRPr="00241D3A">
      <w:rPr>
        <w:rFonts w:ascii="Avenir Book" w:hAnsi="Avenir Book"/>
        <w:sz w:val="16"/>
        <w:szCs w:val="16"/>
      </w:rPr>
      <w:t>2</w:t>
    </w:r>
    <w:r w:rsidR="00BF4780">
      <w:rPr>
        <w:rFonts w:ascii="Avenir Book" w:hAnsi="Avenir Book"/>
        <w:sz w:val="16"/>
        <w:szCs w:val="16"/>
      </w:rPr>
      <w:t>3</w:t>
    </w:r>
    <w:r w:rsidR="00BF4780" w:rsidRPr="00241D3A">
      <w:rPr>
        <w:rFonts w:ascii="Avenir Book" w:hAnsi="Avenir Book"/>
        <w:sz w:val="16"/>
        <w:szCs w:val="16"/>
      </w:rPr>
      <w:t xml:space="preserve"> </w:t>
    </w:r>
    <w:r w:rsidR="00BF4780">
      <w:rPr>
        <w:rFonts w:ascii="Avenir Book" w:hAnsi="Avenir Book"/>
        <w:sz w:val="16"/>
        <w:szCs w:val="16"/>
      </w:rPr>
      <w:t xml:space="preserve">Annual </w:t>
    </w:r>
    <w:r>
      <w:rPr>
        <w:rFonts w:ascii="Avenir Book" w:hAnsi="Avenir Book"/>
        <w:sz w:val="16"/>
        <w:szCs w:val="16"/>
      </w:rPr>
      <w:t xml:space="preserve">Program </w:t>
    </w:r>
    <w:r w:rsidR="00BF4780">
      <w:rPr>
        <w:rFonts w:ascii="Avenir Book" w:hAnsi="Avenir Book"/>
        <w:sz w:val="16"/>
        <w:szCs w:val="16"/>
      </w:rPr>
      <w:t xml:space="preserve">Update </w:t>
    </w:r>
    <w:r w:rsidRPr="00241D3A">
      <w:rPr>
        <w:rFonts w:ascii="Avenir Book" w:hAnsi="Avenir Book"/>
        <w:sz w:val="16"/>
        <w:szCs w:val="16"/>
      </w:rPr>
      <w:t xml:space="preserve">– Instructional – </w:t>
    </w:r>
    <w:sdt>
      <w:sdtPr>
        <w:rPr>
          <w:rFonts w:ascii="Avenir Book" w:hAnsi="Avenir Book"/>
          <w:sz w:val="16"/>
          <w:szCs w:val="16"/>
        </w:rPr>
        <w:id w:val="1015262776"/>
        <w:docPartObj>
          <w:docPartGallery w:val="Page Numbers (Bottom of Page)"/>
          <w:docPartUnique/>
        </w:docPartObj>
      </w:sdtPr>
      <w:sdtEndPr>
        <w:rPr>
          <w:noProof/>
        </w:rPr>
      </w:sdtEndPr>
      <w:sdtContent>
        <w:r w:rsidRPr="00241D3A">
          <w:rPr>
            <w:rFonts w:ascii="Avenir Book" w:hAnsi="Avenir Book"/>
            <w:sz w:val="16"/>
            <w:szCs w:val="16"/>
          </w:rPr>
          <w:t xml:space="preserve">Page </w:t>
        </w:r>
        <w:r w:rsidRPr="00241D3A">
          <w:rPr>
            <w:rFonts w:ascii="Avenir Book" w:hAnsi="Avenir Book"/>
            <w:sz w:val="16"/>
            <w:szCs w:val="16"/>
          </w:rPr>
          <w:fldChar w:fldCharType="begin"/>
        </w:r>
        <w:r w:rsidRPr="00241D3A">
          <w:rPr>
            <w:rFonts w:ascii="Avenir Book" w:hAnsi="Avenir Book"/>
            <w:sz w:val="16"/>
            <w:szCs w:val="16"/>
          </w:rPr>
          <w:instrText xml:space="preserve"> PAGE   \* MERGEFORMAT </w:instrText>
        </w:r>
        <w:r w:rsidRPr="00241D3A">
          <w:rPr>
            <w:rFonts w:ascii="Avenir Book" w:hAnsi="Avenir Book"/>
            <w:sz w:val="16"/>
            <w:szCs w:val="16"/>
          </w:rPr>
          <w:fldChar w:fldCharType="separate"/>
        </w:r>
        <w:r w:rsidRPr="00241D3A">
          <w:rPr>
            <w:rFonts w:ascii="Avenir Book" w:hAnsi="Avenir Book"/>
            <w:noProof/>
            <w:sz w:val="16"/>
            <w:szCs w:val="16"/>
          </w:rPr>
          <w:t>3</w:t>
        </w:r>
        <w:r w:rsidRPr="00241D3A">
          <w:rPr>
            <w:rFonts w:ascii="Avenir Book" w:hAnsi="Avenir Book"/>
            <w:noProof/>
            <w:sz w:val="16"/>
            <w:szCs w:val="16"/>
          </w:rPr>
          <w:fldChar w:fldCharType="end"/>
        </w:r>
      </w:sdtContent>
    </w:sdt>
  </w:p>
  <w:p w14:paraId="26350136" w14:textId="77777777" w:rsidR="00FE5757" w:rsidRDefault="00FE5757"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1B230" w14:textId="77777777" w:rsidR="00D8295E" w:rsidRDefault="00D8295E" w:rsidP="000A0E4A">
      <w:r>
        <w:separator/>
      </w:r>
    </w:p>
  </w:footnote>
  <w:footnote w:type="continuationSeparator" w:id="0">
    <w:p w14:paraId="31D54E52" w14:textId="77777777" w:rsidR="00D8295E" w:rsidRDefault="00D8295E" w:rsidP="000A0E4A">
      <w:r>
        <w:continuationSeparator/>
      </w:r>
    </w:p>
  </w:footnote>
  <w:footnote w:type="continuationNotice" w:id="1">
    <w:p w14:paraId="770DFAC2" w14:textId="77777777" w:rsidR="00D8295E" w:rsidRDefault="00D829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54673" w14:textId="79F9E2E6" w:rsidR="00FE5757" w:rsidRPr="00F50D8B" w:rsidRDefault="00FE5757" w:rsidP="001C2F46">
    <w:pPr>
      <w:pStyle w:val="NoSpacing"/>
      <w:jc w:val="center"/>
      <w:rPr>
        <w:rFonts w:ascii="HELVETICA NEUE CONDENSED" w:hAnsi="HELVETICA NEUE CONDENSED" w:cs="Segoe UI"/>
        <w:b/>
        <w:bCs/>
        <w:color w:val="009193"/>
        <w:sz w:val="40"/>
        <w:szCs w:val="40"/>
      </w:rPr>
    </w:pPr>
    <w:r w:rsidRPr="00F50D8B">
      <w:rPr>
        <w:rFonts w:ascii="HELVETICA NEUE CONDENSED" w:hAnsi="HELVETICA NEUE CONDENSED" w:cs="Segoe UI"/>
        <w:b/>
        <w:bCs/>
        <w:noProof/>
        <w:color w:val="009193"/>
        <w:sz w:val="40"/>
        <w:szCs w:val="40"/>
      </w:rPr>
      <w:drawing>
        <wp:anchor distT="0" distB="0" distL="114300" distR="114300" simplePos="0" relativeHeight="251658241" behindDoc="0" locked="0" layoutInCell="1" allowOverlap="1" wp14:anchorId="2CA14F7B" wp14:editId="6DFB1BE6">
          <wp:simplePos x="0" y="0"/>
          <wp:positionH relativeFrom="column">
            <wp:posOffset>15875</wp:posOffset>
          </wp:positionH>
          <wp:positionV relativeFrom="paragraph">
            <wp:posOffset>78568</wp:posOffset>
          </wp:positionV>
          <wp:extent cx="1195070" cy="5683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b="30468"/>
                  <a:stretch/>
                </pic:blipFill>
                <pic:spPr bwMode="auto">
                  <a:xfrm>
                    <a:off x="0" y="0"/>
                    <a:ext cx="1195070" cy="568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50D8B">
      <w:rPr>
        <w:rFonts w:ascii="HELVETICA NEUE CONDENSED" w:hAnsi="HELVETICA NEUE CONDENSED"/>
        <w:b/>
        <w:bCs/>
        <w:noProof/>
        <w:sz w:val="40"/>
        <w:szCs w:val="40"/>
      </w:rPr>
      <w:drawing>
        <wp:anchor distT="0" distB="0" distL="114300" distR="114300" simplePos="0" relativeHeight="251658240" behindDoc="1" locked="0" layoutInCell="1" allowOverlap="1" wp14:anchorId="3B342A17" wp14:editId="59693D95">
          <wp:simplePos x="0" y="0"/>
          <wp:positionH relativeFrom="margin">
            <wp:posOffset>5705784</wp:posOffset>
          </wp:positionH>
          <wp:positionV relativeFrom="paragraph">
            <wp:posOffset>53751</wp:posOffset>
          </wp:positionV>
          <wp:extent cx="561975" cy="561975"/>
          <wp:effectExtent l="0" t="0" r="0" b="0"/>
          <wp:wrapTight wrapText="bothSides">
            <wp:wrapPolygon edited="0">
              <wp:start x="0" y="0"/>
              <wp:lineTo x="0" y="20990"/>
              <wp:lineTo x="20990" y="20990"/>
              <wp:lineTo x="209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2">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Pr="00F50D8B">
      <w:rPr>
        <w:rFonts w:ascii="HELVETICA NEUE CONDENSED" w:hAnsi="HELVETICA NEUE CONDENSED" w:cs="Segoe UI"/>
        <w:b/>
        <w:bCs/>
        <w:color w:val="009193"/>
        <w:sz w:val="40"/>
        <w:szCs w:val="40"/>
      </w:rPr>
      <w:t>202</w:t>
    </w:r>
    <w:r w:rsidR="00690BCF">
      <w:rPr>
        <w:rFonts w:ascii="HELVETICA NEUE CONDENSED" w:hAnsi="HELVETICA NEUE CONDENSED" w:cs="Segoe UI"/>
        <w:b/>
        <w:bCs/>
        <w:color w:val="009193"/>
        <w:sz w:val="40"/>
        <w:szCs w:val="40"/>
      </w:rPr>
      <w:t>3</w:t>
    </w:r>
    <w:r w:rsidRPr="00F50D8B">
      <w:rPr>
        <w:rFonts w:ascii="HELVETICA NEUE CONDENSED" w:hAnsi="HELVETICA NEUE CONDENSED" w:cs="Segoe UI"/>
        <w:b/>
        <w:bCs/>
        <w:color w:val="009193"/>
        <w:sz w:val="40"/>
        <w:szCs w:val="40"/>
      </w:rPr>
      <w:t>-202</w:t>
    </w:r>
    <w:r w:rsidR="00690BCF">
      <w:rPr>
        <w:rFonts w:ascii="HELVETICA NEUE CONDENSED" w:hAnsi="HELVETICA NEUE CONDENSED" w:cs="Segoe UI"/>
        <w:b/>
        <w:bCs/>
        <w:color w:val="009193"/>
        <w:sz w:val="40"/>
        <w:szCs w:val="40"/>
      </w:rPr>
      <w:t>4</w:t>
    </w:r>
    <w:r w:rsidRPr="00F50D8B">
      <w:rPr>
        <w:rFonts w:ascii="HELVETICA NEUE CONDENSED" w:hAnsi="HELVETICA NEUE CONDENSED" w:cs="Segoe UI"/>
        <w:b/>
        <w:bCs/>
        <w:color w:val="009193"/>
        <w:sz w:val="40"/>
        <w:szCs w:val="40"/>
      </w:rPr>
      <w:t xml:space="preserve"> Annual Program Update</w:t>
    </w:r>
  </w:p>
  <w:p w14:paraId="2762A754" w14:textId="3804AB9D" w:rsidR="00FE5757" w:rsidRPr="00F50D8B" w:rsidRDefault="00FE5757" w:rsidP="002873CE">
    <w:pPr>
      <w:pStyle w:val="NoSpacing"/>
      <w:shd w:val="clear" w:color="auto" w:fill="009193"/>
      <w:jc w:val="center"/>
      <w:rPr>
        <w:rFonts w:ascii="HELVETICA NEUE CONDENSED" w:hAnsi="HELVETICA NEUE CONDENSED" w:cs="Segoe UI"/>
        <w:b/>
        <w:bCs/>
        <w:color w:val="FFFFFF" w:themeColor="background1"/>
        <w:sz w:val="32"/>
        <w:szCs w:val="32"/>
      </w:rPr>
    </w:pPr>
    <w:r w:rsidRPr="00F50D8B">
      <w:rPr>
        <w:rFonts w:ascii="HELVETICA NEUE CONDENSED" w:hAnsi="HELVETICA NEUE CONDENSED" w:cs="Segoe UI"/>
        <w:b/>
        <w:bCs/>
        <w:color w:val="FFFFFF" w:themeColor="background1"/>
        <w:sz w:val="32"/>
        <w:szCs w:val="32"/>
      </w:rPr>
      <w:t>INSTRUCTION</w:t>
    </w:r>
  </w:p>
  <w:p w14:paraId="7267D316" w14:textId="77777777" w:rsidR="00FE5757" w:rsidRDefault="00FE57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72FE"/>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 w15:restartNumberingAfterBreak="0">
    <w:nsid w:val="049F650E"/>
    <w:multiLevelType w:val="hybridMultilevel"/>
    <w:tmpl w:val="1D687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E19E1"/>
    <w:multiLevelType w:val="hybridMultilevel"/>
    <w:tmpl w:val="E89C5136"/>
    <w:lvl w:ilvl="0" w:tplc="F9F61366">
      <w:start w:val="1"/>
      <w:numFmt w:val="bullet"/>
      <w:lvlText w:val=""/>
      <w:lvlJc w:val="left"/>
      <w:pPr>
        <w:ind w:left="720" w:hanging="360"/>
      </w:pPr>
      <w:rPr>
        <w:rFonts w:ascii="Symbol" w:hAnsi="Symbol" w:hint="default"/>
      </w:rPr>
    </w:lvl>
    <w:lvl w:ilvl="1" w:tplc="B71EA652">
      <w:start w:val="1"/>
      <w:numFmt w:val="bullet"/>
      <w:lvlText w:val="o"/>
      <w:lvlJc w:val="left"/>
      <w:pPr>
        <w:ind w:left="1440" w:hanging="360"/>
      </w:pPr>
      <w:rPr>
        <w:rFonts w:ascii="Courier New" w:hAnsi="Courier New" w:hint="default"/>
      </w:rPr>
    </w:lvl>
    <w:lvl w:ilvl="2" w:tplc="3E06C9E2">
      <w:start w:val="1"/>
      <w:numFmt w:val="bullet"/>
      <w:lvlText w:val=""/>
      <w:lvlJc w:val="left"/>
      <w:pPr>
        <w:ind w:left="2160" w:hanging="360"/>
      </w:pPr>
      <w:rPr>
        <w:rFonts w:ascii="Wingdings" w:hAnsi="Wingdings" w:hint="default"/>
      </w:rPr>
    </w:lvl>
    <w:lvl w:ilvl="3" w:tplc="79F4F498">
      <w:start w:val="1"/>
      <w:numFmt w:val="bullet"/>
      <w:lvlText w:val=""/>
      <w:lvlJc w:val="left"/>
      <w:pPr>
        <w:ind w:left="2880" w:hanging="360"/>
      </w:pPr>
      <w:rPr>
        <w:rFonts w:ascii="Symbol" w:hAnsi="Symbol" w:hint="default"/>
      </w:rPr>
    </w:lvl>
    <w:lvl w:ilvl="4" w:tplc="F64ECB4E">
      <w:start w:val="1"/>
      <w:numFmt w:val="bullet"/>
      <w:lvlText w:val="o"/>
      <w:lvlJc w:val="left"/>
      <w:pPr>
        <w:ind w:left="3600" w:hanging="360"/>
      </w:pPr>
      <w:rPr>
        <w:rFonts w:ascii="Courier New" w:hAnsi="Courier New" w:hint="default"/>
      </w:rPr>
    </w:lvl>
    <w:lvl w:ilvl="5" w:tplc="14D6D88E">
      <w:start w:val="1"/>
      <w:numFmt w:val="bullet"/>
      <w:lvlText w:val=""/>
      <w:lvlJc w:val="left"/>
      <w:pPr>
        <w:ind w:left="4320" w:hanging="360"/>
      </w:pPr>
      <w:rPr>
        <w:rFonts w:ascii="Wingdings" w:hAnsi="Wingdings" w:hint="default"/>
      </w:rPr>
    </w:lvl>
    <w:lvl w:ilvl="6" w:tplc="4F70F86C">
      <w:start w:val="1"/>
      <w:numFmt w:val="bullet"/>
      <w:lvlText w:val=""/>
      <w:lvlJc w:val="left"/>
      <w:pPr>
        <w:ind w:left="5040" w:hanging="360"/>
      </w:pPr>
      <w:rPr>
        <w:rFonts w:ascii="Symbol" w:hAnsi="Symbol" w:hint="default"/>
      </w:rPr>
    </w:lvl>
    <w:lvl w:ilvl="7" w:tplc="06A8A826">
      <w:start w:val="1"/>
      <w:numFmt w:val="bullet"/>
      <w:lvlText w:val="o"/>
      <w:lvlJc w:val="left"/>
      <w:pPr>
        <w:ind w:left="5760" w:hanging="360"/>
      </w:pPr>
      <w:rPr>
        <w:rFonts w:ascii="Courier New" w:hAnsi="Courier New" w:hint="default"/>
      </w:rPr>
    </w:lvl>
    <w:lvl w:ilvl="8" w:tplc="5B621462">
      <w:start w:val="1"/>
      <w:numFmt w:val="bullet"/>
      <w:lvlText w:val=""/>
      <w:lvlJc w:val="left"/>
      <w:pPr>
        <w:ind w:left="6480" w:hanging="360"/>
      </w:pPr>
      <w:rPr>
        <w:rFonts w:ascii="Wingdings" w:hAnsi="Wingdings" w:hint="default"/>
      </w:rPr>
    </w:lvl>
  </w:abstractNum>
  <w:abstractNum w:abstractNumId="3"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4D1667"/>
    <w:multiLevelType w:val="hybridMultilevel"/>
    <w:tmpl w:val="4146961A"/>
    <w:lvl w:ilvl="0" w:tplc="23A2811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E82C8C"/>
    <w:multiLevelType w:val="hybridMultilevel"/>
    <w:tmpl w:val="B3C06D14"/>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4B1D3A"/>
    <w:multiLevelType w:val="hybridMultilevel"/>
    <w:tmpl w:val="CD7C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D6CBC"/>
    <w:multiLevelType w:val="hybridMultilevel"/>
    <w:tmpl w:val="81726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B50E38"/>
    <w:multiLevelType w:val="hybridMultilevel"/>
    <w:tmpl w:val="A4A6125E"/>
    <w:lvl w:ilvl="0" w:tplc="5A084228">
      <w:start w:val="1"/>
      <w:numFmt w:val="upperRoman"/>
      <w:lvlText w:val="%1."/>
      <w:lvlJc w:val="left"/>
      <w:pPr>
        <w:ind w:left="800" w:hanging="7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2" w15:restartNumberingAfterBreak="0">
    <w:nsid w:val="20D65743"/>
    <w:multiLevelType w:val="hybridMultilevel"/>
    <w:tmpl w:val="DD38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2F247F"/>
    <w:multiLevelType w:val="hybridMultilevel"/>
    <w:tmpl w:val="BFD604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E11532"/>
    <w:multiLevelType w:val="hybridMultilevel"/>
    <w:tmpl w:val="87CE6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DF07F9"/>
    <w:multiLevelType w:val="hybridMultilevel"/>
    <w:tmpl w:val="0D4A56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B8D0908"/>
    <w:multiLevelType w:val="multilevel"/>
    <w:tmpl w:val="3198E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9D50B8"/>
    <w:multiLevelType w:val="hybridMultilevel"/>
    <w:tmpl w:val="DFA45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BA04CC"/>
    <w:multiLevelType w:val="multilevel"/>
    <w:tmpl w:val="4D008D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7337A8"/>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A92024"/>
    <w:multiLevelType w:val="hybridMultilevel"/>
    <w:tmpl w:val="92F40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522BEB"/>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D42A9F"/>
    <w:multiLevelType w:val="hybridMultilevel"/>
    <w:tmpl w:val="8FFAF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2074C2"/>
    <w:multiLevelType w:val="hybridMultilevel"/>
    <w:tmpl w:val="46A20F2C"/>
    <w:lvl w:ilvl="0" w:tplc="7AE2D4A4">
      <w:start w:val="3"/>
      <w:numFmt w:val="upperRoman"/>
      <w:lvlText w:val="%1."/>
      <w:lvlJc w:val="left"/>
      <w:pPr>
        <w:ind w:left="800" w:hanging="720"/>
      </w:pPr>
      <w:rPr>
        <w:rFonts w:hint="default"/>
        <w:b/>
        <w:u w:val="none"/>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4" w15:restartNumberingAfterBreak="0">
    <w:nsid w:val="44E70AB6"/>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1832F5"/>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F41690"/>
    <w:multiLevelType w:val="hybridMultilevel"/>
    <w:tmpl w:val="46A20F2C"/>
    <w:lvl w:ilvl="0" w:tplc="FFFFFFFF">
      <w:start w:val="3"/>
      <w:numFmt w:val="upperRoman"/>
      <w:lvlText w:val="%1."/>
      <w:lvlJc w:val="left"/>
      <w:pPr>
        <w:ind w:left="800" w:hanging="720"/>
      </w:pPr>
      <w:rPr>
        <w:rFonts w:hint="default"/>
        <w:b/>
        <w:u w:val="none"/>
      </w:rPr>
    </w:lvl>
    <w:lvl w:ilvl="1" w:tplc="FFFFFFFF" w:tentative="1">
      <w:start w:val="1"/>
      <w:numFmt w:val="lowerLetter"/>
      <w:lvlText w:val="%2."/>
      <w:lvlJc w:val="left"/>
      <w:pPr>
        <w:ind w:left="1160" w:hanging="360"/>
      </w:pPr>
    </w:lvl>
    <w:lvl w:ilvl="2" w:tplc="FFFFFFFF" w:tentative="1">
      <w:start w:val="1"/>
      <w:numFmt w:val="lowerRoman"/>
      <w:lvlText w:val="%3."/>
      <w:lvlJc w:val="right"/>
      <w:pPr>
        <w:ind w:left="1880" w:hanging="180"/>
      </w:pPr>
    </w:lvl>
    <w:lvl w:ilvl="3" w:tplc="FFFFFFFF" w:tentative="1">
      <w:start w:val="1"/>
      <w:numFmt w:val="decimal"/>
      <w:lvlText w:val="%4."/>
      <w:lvlJc w:val="left"/>
      <w:pPr>
        <w:ind w:left="2600" w:hanging="360"/>
      </w:pPr>
    </w:lvl>
    <w:lvl w:ilvl="4" w:tplc="FFFFFFFF" w:tentative="1">
      <w:start w:val="1"/>
      <w:numFmt w:val="lowerLetter"/>
      <w:lvlText w:val="%5."/>
      <w:lvlJc w:val="left"/>
      <w:pPr>
        <w:ind w:left="3320" w:hanging="360"/>
      </w:pPr>
    </w:lvl>
    <w:lvl w:ilvl="5" w:tplc="FFFFFFFF" w:tentative="1">
      <w:start w:val="1"/>
      <w:numFmt w:val="lowerRoman"/>
      <w:lvlText w:val="%6."/>
      <w:lvlJc w:val="right"/>
      <w:pPr>
        <w:ind w:left="4040" w:hanging="180"/>
      </w:pPr>
    </w:lvl>
    <w:lvl w:ilvl="6" w:tplc="FFFFFFFF" w:tentative="1">
      <w:start w:val="1"/>
      <w:numFmt w:val="decimal"/>
      <w:lvlText w:val="%7."/>
      <w:lvlJc w:val="left"/>
      <w:pPr>
        <w:ind w:left="4760" w:hanging="360"/>
      </w:pPr>
    </w:lvl>
    <w:lvl w:ilvl="7" w:tplc="FFFFFFFF" w:tentative="1">
      <w:start w:val="1"/>
      <w:numFmt w:val="lowerLetter"/>
      <w:lvlText w:val="%8."/>
      <w:lvlJc w:val="left"/>
      <w:pPr>
        <w:ind w:left="5480" w:hanging="360"/>
      </w:pPr>
    </w:lvl>
    <w:lvl w:ilvl="8" w:tplc="FFFFFFFF" w:tentative="1">
      <w:start w:val="1"/>
      <w:numFmt w:val="lowerRoman"/>
      <w:lvlText w:val="%9."/>
      <w:lvlJc w:val="right"/>
      <w:pPr>
        <w:ind w:left="6200" w:hanging="180"/>
      </w:pPr>
    </w:lvl>
  </w:abstractNum>
  <w:abstractNum w:abstractNumId="28"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6F1648"/>
    <w:multiLevelType w:val="hybridMultilevel"/>
    <w:tmpl w:val="5678C280"/>
    <w:lvl w:ilvl="0" w:tplc="AC581D38">
      <w:start w:val="1"/>
      <w:numFmt w:val="decimal"/>
      <w:lvlText w:val="%1."/>
      <w:lvlJc w:val="left"/>
      <w:pPr>
        <w:ind w:left="612" w:hanging="360"/>
      </w:pPr>
      <w:rPr>
        <w:rFonts w:hint="default"/>
        <w:color w:val="auto"/>
        <w:u w:val="none"/>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0" w15:restartNumberingAfterBreak="0">
    <w:nsid w:val="4ECD4BB5"/>
    <w:multiLevelType w:val="hybridMultilevel"/>
    <w:tmpl w:val="60A29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122D17"/>
    <w:multiLevelType w:val="hybridMultilevel"/>
    <w:tmpl w:val="575E47C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7701C5"/>
    <w:multiLevelType w:val="hybridMultilevel"/>
    <w:tmpl w:val="2F5ADD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7106A4"/>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6"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B80141"/>
    <w:multiLevelType w:val="hybridMultilevel"/>
    <w:tmpl w:val="6E205CFE"/>
    <w:lvl w:ilvl="0" w:tplc="3E06C9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BC1655"/>
    <w:multiLevelType w:val="hybridMultilevel"/>
    <w:tmpl w:val="E9D6629A"/>
    <w:lvl w:ilvl="0" w:tplc="1B1ED63E">
      <w:start w:val="1"/>
      <w:numFmt w:val="decimal"/>
      <w:lvlText w:val="%1."/>
      <w:lvlJc w:val="left"/>
      <w:pPr>
        <w:ind w:left="720" w:hanging="360"/>
      </w:pPr>
    </w:lvl>
    <w:lvl w:ilvl="1" w:tplc="C2B406A0">
      <w:start w:val="1"/>
      <w:numFmt w:val="lowerLetter"/>
      <w:lvlText w:val="%2."/>
      <w:lvlJc w:val="left"/>
      <w:pPr>
        <w:ind w:left="1440" w:hanging="360"/>
      </w:pPr>
    </w:lvl>
    <w:lvl w:ilvl="2" w:tplc="653AC75C">
      <w:start w:val="1"/>
      <w:numFmt w:val="lowerRoman"/>
      <w:lvlText w:val="%3."/>
      <w:lvlJc w:val="right"/>
      <w:pPr>
        <w:ind w:left="2160" w:hanging="180"/>
      </w:pPr>
    </w:lvl>
    <w:lvl w:ilvl="3" w:tplc="B8902606">
      <w:start w:val="1"/>
      <w:numFmt w:val="decimal"/>
      <w:lvlText w:val="%4."/>
      <w:lvlJc w:val="left"/>
      <w:pPr>
        <w:ind w:left="2880" w:hanging="360"/>
      </w:pPr>
    </w:lvl>
    <w:lvl w:ilvl="4" w:tplc="24728AA6">
      <w:start w:val="1"/>
      <w:numFmt w:val="lowerLetter"/>
      <w:lvlText w:val="%5."/>
      <w:lvlJc w:val="left"/>
      <w:pPr>
        <w:ind w:left="3600" w:hanging="360"/>
      </w:pPr>
    </w:lvl>
    <w:lvl w:ilvl="5" w:tplc="8D5C670E">
      <w:start w:val="1"/>
      <w:numFmt w:val="lowerRoman"/>
      <w:lvlText w:val="%6."/>
      <w:lvlJc w:val="right"/>
      <w:pPr>
        <w:ind w:left="4320" w:hanging="180"/>
      </w:pPr>
    </w:lvl>
    <w:lvl w:ilvl="6" w:tplc="2138A256">
      <w:start w:val="1"/>
      <w:numFmt w:val="decimal"/>
      <w:lvlText w:val="%7."/>
      <w:lvlJc w:val="left"/>
      <w:pPr>
        <w:ind w:left="5040" w:hanging="360"/>
      </w:pPr>
    </w:lvl>
    <w:lvl w:ilvl="7" w:tplc="3B94FF00">
      <w:start w:val="1"/>
      <w:numFmt w:val="lowerLetter"/>
      <w:lvlText w:val="%8."/>
      <w:lvlJc w:val="left"/>
      <w:pPr>
        <w:ind w:left="5760" w:hanging="360"/>
      </w:pPr>
    </w:lvl>
    <w:lvl w:ilvl="8" w:tplc="64848810">
      <w:start w:val="1"/>
      <w:numFmt w:val="lowerRoman"/>
      <w:lvlText w:val="%9."/>
      <w:lvlJc w:val="right"/>
      <w:pPr>
        <w:ind w:left="6480" w:hanging="180"/>
      </w:pPr>
    </w:lvl>
  </w:abstractNum>
  <w:abstractNum w:abstractNumId="42"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ascii="Avenir Black" w:hAnsi="Avenir Black" w:hint="default"/>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8238522">
    <w:abstractNumId w:val="41"/>
  </w:num>
  <w:num w:numId="2" w16cid:durableId="264508447">
    <w:abstractNumId w:val="2"/>
  </w:num>
  <w:num w:numId="3" w16cid:durableId="2087917769">
    <w:abstractNumId w:val="38"/>
  </w:num>
  <w:num w:numId="4" w16cid:durableId="953826790">
    <w:abstractNumId w:val="25"/>
  </w:num>
  <w:num w:numId="5" w16cid:durableId="1844972088">
    <w:abstractNumId w:val="36"/>
  </w:num>
  <w:num w:numId="6" w16cid:durableId="591010524">
    <w:abstractNumId w:val="9"/>
  </w:num>
  <w:num w:numId="7" w16cid:durableId="1544295690">
    <w:abstractNumId w:val="28"/>
  </w:num>
  <w:num w:numId="8" w16cid:durableId="1894347696">
    <w:abstractNumId w:val="39"/>
  </w:num>
  <w:num w:numId="9" w16cid:durableId="65541188">
    <w:abstractNumId w:val="5"/>
  </w:num>
  <w:num w:numId="10" w16cid:durableId="1093010948">
    <w:abstractNumId w:val="40"/>
  </w:num>
  <w:num w:numId="11" w16cid:durableId="1949964368">
    <w:abstractNumId w:val="33"/>
  </w:num>
  <w:num w:numId="12" w16cid:durableId="1583835306">
    <w:abstractNumId w:val="32"/>
  </w:num>
  <w:num w:numId="13" w16cid:durableId="1067998134">
    <w:abstractNumId w:val="42"/>
  </w:num>
  <w:num w:numId="14" w16cid:durableId="606275191">
    <w:abstractNumId w:val="10"/>
  </w:num>
  <w:num w:numId="15" w16cid:durableId="1651519975">
    <w:abstractNumId w:val="31"/>
  </w:num>
  <w:num w:numId="16" w16cid:durableId="1363826985">
    <w:abstractNumId w:val="7"/>
  </w:num>
  <w:num w:numId="17" w16cid:durableId="1184511187">
    <w:abstractNumId w:val="3"/>
  </w:num>
  <w:num w:numId="18" w16cid:durableId="608463993">
    <w:abstractNumId w:val="14"/>
  </w:num>
  <w:num w:numId="19" w16cid:durableId="1429816371">
    <w:abstractNumId w:val="34"/>
  </w:num>
  <w:num w:numId="20" w16cid:durableId="2034304426">
    <w:abstractNumId w:val="29"/>
  </w:num>
  <w:num w:numId="21" w16cid:durableId="1724020286">
    <w:abstractNumId w:val="12"/>
  </w:num>
  <w:num w:numId="22" w16cid:durableId="1690059482">
    <w:abstractNumId w:val="16"/>
  </w:num>
  <w:num w:numId="23" w16cid:durableId="643237576">
    <w:abstractNumId w:val="18"/>
  </w:num>
  <w:num w:numId="24" w16cid:durableId="579218066">
    <w:abstractNumId w:val="15"/>
  </w:num>
  <w:num w:numId="25" w16cid:durableId="1772319356">
    <w:abstractNumId w:val="22"/>
  </w:num>
  <w:num w:numId="26" w16cid:durableId="1498374757">
    <w:abstractNumId w:val="30"/>
  </w:num>
  <w:num w:numId="27" w16cid:durableId="1781366252">
    <w:abstractNumId w:val="21"/>
  </w:num>
  <w:num w:numId="28" w16cid:durableId="516817357">
    <w:abstractNumId w:val="19"/>
  </w:num>
  <w:num w:numId="29" w16cid:durableId="1774783774">
    <w:abstractNumId w:val="11"/>
  </w:num>
  <w:num w:numId="30" w16cid:durableId="2829313">
    <w:abstractNumId w:val="23"/>
  </w:num>
  <w:num w:numId="31" w16cid:durableId="1257783219">
    <w:abstractNumId w:val="0"/>
  </w:num>
  <w:num w:numId="32" w16cid:durableId="2009669061">
    <w:abstractNumId w:val="35"/>
  </w:num>
  <w:num w:numId="33" w16cid:durableId="1366979011">
    <w:abstractNumId w:val="6"/>
  </w:num>
  <w:num w:numId="34" w16cid:durableId="898978125">
    <w:abstractNumId w:val="26"/>
  </w:num>
  <w:num w:numId="35" w16cid:durableId="1399282836">
    <w:abstractNumId w:val="24"/>
  </w:num>
  <w:num w:numId="36" w16cid:durableId="1408727443">
    <w:abstractNumId w:val="37"/>
  </w:num>
  <w:num w:numId="37" w16cid:durableId="2109811043">
    <w:abstractNumId w:val="13"/>
  </w:num>
  <w:num w:numId="38" w16cid:durableId="977495010">
    <w:abstractNumId w:val="8"/>
  </w:num>
  <w:num w:numId="39" w16cid:durableId="1550651809">
    <w:abstractNumId w:val="20"/>
  </w:num>
  <w:num w:numId="40" w16cid:durableId="768237739">
    <w:abstractNumId w:val="1"/>
  </w:num>
  <w:num w:numId="41" w16cid:durableId="1116756433">
    <w:abstractNumId w:val="27"/>
  </w:num>
  <w:num w:numId="42" w16cid:durableId="1971205916">
    <w:abstractNumId w:val="4"/>
  </w:num>
  <w:num w:numId="43" w16cid:durableId="219483691">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houmy Sayavong">
    <w15:presenceInfo w15:providerId="AD" w15:userId="S::psayavong@peralta.edu::cfcf6e4a-d254-48c4-8624-a23203a83b27"/>
  </w15:person>
  <w15:person w15:author="Kuni Hay">
    <w15:presenceInfo w15:providerId="AD" w15:userId="S::khay@peralta.edu::af186426-17ec-4f68-a003-7124e4e43d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11AD"/>
    <w:rsid w:val="00003BE7"/>
    <w:rsid w:val="00011474"/>
    <w:rsid w:val="00012E2F"/>
    <w:rsid w:val="0002207B"/>
    <w:rsid w:val="00024E68"/>
    <w:rsid w:val="0002643A"/>
    <w:rsid w:val="0003251A"/>
    <w:rsid w:val="00037073"/>
    <w:rsid w:val="00045335"/>
    <w:rsid w:val="00046315"/>
    <w:rsid w:val="00047520"/>
    <w:rsid w:val="00051DCF"/>
    <w:rsid w:val="00064350"/>
    <w:rsid w:val="00066A61"/>
    <w:rsid w:val="00067241"/>
    <w:rsid w:val="000735E4"/>
    <w:rsid w:val="00091285"/>
    <w:rsid w:val="0009191B"/>
    <w:rsid w:val="00092046"/>
    <w:rsid w:val="000A0CF7"/>
    <w:rsid w:val="000A0E4A"/>
    <w:rsid w:val="000A902B"/>
    <w:rsid w:val="000B22DC"/>
    <w:rsid w:val="000B45EF"/>
    <w:rsid w:val="000C4F1D"/>
    <w:rsid w:val="000D087A"/>
    <w:rsid w:val="000D7645"/>
    <w:rsid w:val="000E7290"/>
    <w:rsid w:val="000E7A92"/>
    <w:rsid w:val="000E7F1F"/>
    <w:rsid w:val="00100D61"/>
    <w:rsid w:val="00101CB6"/>
    <w:rsid w:val="00106447"/>
    <w:rsid w:val="00112BC5"/>
    <w:rsid w:val="001135A7"/>
    <w:rsid w:val="00115D65"/>
    <w:rsid w:val="001164BF"/>
    <w:rsid w:val="00124C49"/>
    <w:rsid w:val="00124E7D"/>
    <w:rsid w:val="001303D9"/>
    <w:rsid w:val="001319CA"/>
    <w:rsid w:val="00135120"/>
    <w:rsid w:val="00135F5D"/>
    <w:rsid w:val="00136FD1"/>
    <w:rsid w:val="0013741D"/>
    <w:rsid w:val="0014464F"/>
    <w:rsid w:val="00144786"/>
    <w:rsid w:val="00145E32"/>
    <w:rsid w:val="001553A9"/>
    <w:rsid w:val="001623CE"/>
    <w:rsid w:val="00164383"/>
    <w:rsid w:val="001670B0"/>
    <w:rsid w:val="0016720E"/>
    <w:rsid w:val="0017082D"/>
    <w:rsid w:val="00170F67"/>
    <w:rsid w:val="00171A77"/>
    <w:rsid w:val="00172F22"/>
    <w:rsid w:val="00175D9A"/>
    <w:rsid w:val="001815B9"/>
    <w:rsid w:val="00182232"/>
    <w:rsid w:val="0019063B"/>
    <w:rsid w:val="00191B5F"/>
    <w:rsid w:val="001930D6"/>
    <w:rsid w:val="001B454D"/>
    <w:rsid w:val="001B668A"/>
    <w:rsid w:val="001C0579"/>
    <w:rsid w:val="001C1050"/>
    <w:rsid w:val="001C18C9"/>
    <w:rsid w:val="001C2F46"/>
    <w:rsid w:val="001C5373"/>
    <w:rsid w:val="001C64A6"/>
    <w:rsid w:val="001D0EDC"/>
    <w:rsid w:val="001D5D3D"/>
    <w:rsid w:val="001E0C5C"/>
    <w:rsid w:val="001F56EE"/>
    <w:rsid w:val="001F6AE2"/>
    <w:rsid w:val="0020247B"/>
    <w:rsid w:val="00204315"/>
    <w:rsid w:val="00211118"/>
    <w:rsid w:val="00215AFC"/>
    <w:rsid w:val="002227D0"/>
    <w:rsid w:val="00231D93"/>
    <w:rsid w:val="00241CB8"/>
    <w:rsid w:val="00241D3A"/>
    <w:rsid w:val="002420AB"/>
    <w:rsid w:val="00242A4F"/>
    <w:rsid w:val="00257452"/>
    <w:rsid w:val="002574AA"/>
    <w:rsid w:val="002574CB"/>
    <w:rsid w:val="00257F36"/>
    <w:rsid w:val="0026425B"/>
    <w:rsid w:val="00266533"/>
    <w:rsid w:val="00272013"/>
    <w:rsid w:val="002723D7"/>
    <w:rsid w:val="00274C68"/>
    <w:rsid w:val="00275F49"/>
    <w:rsid w:val="002873CE"/>
    <w:rsid w:val="00290077"/>
    <w:rsid w:val="002A6D25"/>
    <w:rsid w:val="002A6FAE"/>
    <w:rsid w:val="002A7ED3"/>
    <w:rsid w:val="002D540E"/>
    <w:rsid w:val="002E576D"/>
    <w:rsid w:val="002F1CA6"/>
    <w:rsid w:val="002F76E6"/>
    <w:rsid w:val="00301175"/>
    <w:rsid w:val="003016DE"/>
    <w:rsid w:val="00311E8A"/>
    <w:rsid w:val="00312A82"/>
    <w:rsid w:val="00316D15"/>
    <w:rsid w:val="003171C3"/>
    <w:rsid w:val="0033768E"/>
    <w:rsid w:val="003462B5"/>
    <w:rsid w:val="003523AD"/>
    <w:rsid w:val="003528E5"/>
    <w:rsid w:val="00356A6D"/>
    <w:rsid w:val="0036139F"/>
    <w:rsid w:val="0036216D"/>
    <w:rsid w:val="00362C71"/>
    <w:rsid w:val="00364CF3"/>
    <w:rsid w:val="003725C6"/>
    <w:rsid w:val="00373A4B"/>
    <w:rsid w:val="00380C1E"/>
    <w:rsid w:val="0038427D"/>
    <w:rsid w:val="00384317"/>
    <w:rsid w:val="0039058A"/>
    <w:rsid w:val="00390D15"/>
    <w:rsid w:val="003964BB"/>
    <w:rsid w:val="003A00D6"/>
    <w:rsid w:val="003A0E51"/>
    <w:rsid w:val="003A41A0"/>
    <w:rsid w:val="003A475B"/>
    <w:rsid w:val="003A78C7"/>
    <w:rsid w:val="003B1AFD"/>
    <w:rsid w:val="003B32C1"/>
    <w:rsid w:val="003C7A1D"/>
    <w:rsid w:val="003D616D"/>
    <w:rsid w:val="003D7F6A"/>
    <w:rsid w:val="003E624F"/>
    <w:rsid w:val="003E7EDF"/>
    <w:rsid w:val="003F6F54"/>
    <w:rsid w:val="004100D2"/>
    <w:rsid w:val="00415BAC"/>
    <w:rsid w:val="00420F27"/>
    <w:rsid w:val="00423702"/>
    <w:rsid w:val="00425484"/>
    <w:rsid w:val="00433830"/>
    <w:rsid w:val="00437B55"/>
    <w:rsid w:val="00440527"/>
    <w:rsid w:val="0044190B"/>
    <w:rsid w:val="004420AB"/>
    <w:rsid w:val="00444ED8"/>
    <w:rsid w:val="004527CF"/>
    <w:rsid w:val="0045691E"/>
    <w:rsid w:val="00465232"/>
    <w:rsid w:val="00466821"/>
    <w:rsid w:val="00470CEB"/>
    <w:rsid w:val="0047187E"/>
    <w:rsid w:val="00475A16"/>
    <w:rsid w:val="00477E6E"/>
    <w:rsid w:val="004800D2"/>
    <w:rsid w:val="00480574"/>
    <w:rsid w:val="00481660"/>
    <w:rsid w:val="0049200E"/>
    <w:rsid w:val="004955AC"/>
    <w:rsid w:val="004A09B6"/>
    <w:rsid w:val="004A25AB"/>
    <w:rsid w:val="004B661D"/>
    <w:rsid w:val="004C067C"/>
    <w:rsid w:val="004C5FDF"/>
    <w:rsid w:val="004D735B"/>
    <w:rsid w:val="004E3D79"/>
    <w:rsid w:val="004F0C55"/>
    <w:rsid w:val="005002F6"/>
    <w:rsid w:val="00502BE2"/>
    <w:rsid w:val="00502DDD"/>
    <w:rsid w:val="00505051"/>
    <w:rsid w:val="00517630"/>
    <w:rsid w:val="00520AB2"/>
    <w:rsid w:val="00521806"/>
    <w:rsid w:val="0053059D"/>
    <w:rsid w:val="005369F7"/>
    <w:rsid w:val="00537877"/>
    <w:rsid w:val="00546859"/>
    <w:rsid w:val="00553BAD"/>
    <w:rsid w:val="00554866"/>
    <w:rsid w:val="0057273B"/>
    <w:rsid w:val="005832CB"/>
    <w:rsid w:val="00591A55"/>
    <w:rsid w:val="00593877"/>
    <w:rsid w:val="005A3B19"/>
    <w:rsid w:val="005B2C05"/>
    <w:rsid w:val="005C5439"/>
    <w:rsid w:val="005C66CE"/>
    <w:rsid w:val="005D3CBC"/>
    <w:rsid w:val="005D4A63"/>
    <w:rsid w:val="005D73CB"/>
    <w:rsid w:val="005F2085"/>
    <w:rsid w:val="00613145"/>
    <w:rsid w:val="00622BBB"/>
    <w:rsid w:val="006233AF"/>
    <w:rsid w:val="00624AE5"/>
    <w:rsid w:val="006271F3"/>
    <w:rsid w:val="00636202"/>
    <w:rsid w:val="006425C8"/>
    <w:rsid w:val="006441C5"/>
    <w:rsid w:val="00645E53"/>
    <w:rsid w:val="00647632"/>
    <w:rsid w:val="0065716F"/>
    <w:rsid w:val="00662B14"/>
    <w:rsid w:val="0066398F"/>
    <w:rsid w:val="00663D3B"/>
    <w:rsid w:val="00667C85"/>
    <w:rsid w:val="006723D9"/>
    <w:rsid w:val="006732A0"/>
    <w:rsid w:val="00675667"/>
    <w:rsid w:val="00680152"/>
    <w:rsid w:val="00683385"/>
    <w:rsid w:val="00690BCF"/>
    <w:rsid w:val="006921DA"/>
    <w:rsid w:val="00692A9E"/>
    <w:rsid w:val="006943E9"/>
    <w:rsid w:val="006A188B"/>
    <w:rsid w:val="006B032A"/>
    <w:rsid w:val="006B1C11"/>
    <w:rsid w:val="006B313F"/>
    <w:rsid w:val="006B65BE"/>
    <w:rsid w:val="006C06CC"/>
    <w:rsid w:val="006C2A7E"/>
    <w:rsid w:val="006C64C6"/>
    <w:rsid w:val="006D1CD2"/>
    <w:rsid w:val="006D1DFE"/>
    <w:rsid w:val="006D2FE1"/>
    <w:rsid w:val="006E3945"/>
    <w:rsid w:val="006E6A18"/>
    <w:rsid w:val="006F23C4"/>
    <w:rsid w:val="006F33C1"/>
    <w:rsid w:val="007009FE"/>
    <w:rsid w:val="007158B5"/>
    <w:rsid w:val="00716F76"/>
    <w:rsid w:val="007276FE"/>
    <w:rsid w:val="007279CE"/>
    <w:rsid w:val="007335EF"/>
    <w:rsid w:val="00747AFD"/>
    <w:rsid w:val="0075013A"/>
    <w:rsid w:val="00753C2E"/>
    <w:rsid w:val="00754108"/>
    <w:rsid w:val="00763C6D"/>
    <w:rsid w:val="00766713"/>
    <w:rsid w:val="00766DD2"/>
    <w:rsid w:val="0078096D"/>
    <w:rsid w:val="0078795C"/>
    <w:rsid w:val="00792442"/>
    <w:rsid w:val="0079299C"/>
    <w:rsid w:val="00792E7B"/>
    <w:rsid w:val="00793CEC"/>
    <w:rsid w:val="00794C7D"/>
    <w:rsid w:val="0079748D"/>
    <w:rsid w:val="007A3E38"/>
    <w:rsid w:val="007B1651"/>
    <w:rsid w:val="007B3A65"/>
    <w:rsid w:val="007B4F27"/>
    <w:rsid w:val="007C13DB"/>
    <w:rsid w:val="007C5F1D"/>
    <w:rsid w:val="007D0247"/>
    <w:rsid w:val="007D4B36"/>
    <w:rsid w:val="007D7BD7"/>
    <w:rsid w:val="007E01B2"/>
    <w:rsid w:val="007E1142"/>
    <w:rsid w:val="007E5DD5"/>
    <w:rsid w:val="007F4190"/>
    <w:rsid w:val="007F47F5"/>
    <w:rsid w:val="007F73DF"/>
    <w:rsid w:val="007F7AED"/>
    <w:rsid w:val="008014DE"/>
    <w:rsid w:val="00801732"/>
    <w:rsid w:val="00805A62"/>
    <w:rsid w:val="008139AF"/>
    <w:rsid w:val="00821912"/>
    <w:rsid w:val="008223A7"/>
    <w:rsid w:val="00823007"/>
    <w:rsid w:val="008263F0"/>
    <w:rsid w:val="00831589"/>
    <w:rsid w:val="00836F7D"/>
    <w:rsid w:val="008448AD"/>
    <w:rsid w:val="008555C6"/>
    <w:rsid w:val="008651DB"/>
    <w:rsid w:val="008672E3"/>
    <w:rsid w:val="00870AEE"/>
    <w:rsid w:val="008731CA"/>
    <w:rsid w:val="00874296"/>
    <w:rsid w:val="008828F5"/>
    <w:rsid w:val="008864E2"/>
    <w:rsid w:val="00886E53"/>
    <w:rsid w:val="008879A8"/>
    <w:rsid w:val="00890089"/>
    <w:rsid w:val="00894225"/>
    <w:rsid w:val="008A4A35"/>
    <w:rsid w:val="008A7618"/>
    <w:rsid w:val="008B4402"/>
    <w:rsid w:val="008C786C"/>
    <w:rsid w:val="008E035D"/>
    <w:rsid w:val="008F22BD"/>
    <w:rsid w:val="009005F8"/>
    <w:rsid w:val="0090697F"/>
    <w:rsid w:val="00906C0D"/>
    <w:rsid w:val="00910D26"/>
    <w:rsid w:val="00915801"/>
    <w:rsid w:val="009259E8"/>
    <w:rsid w:val="009270DF"/>
    <w:rsid w:val="009433D4"/>
    <w:rsid w:val="009471CD"/>
    <w:rsid w:val="00950A5A"/>
    <w:rsid w:val="00952A07"/>
    <w:rsid w:val="009560EE"/>
    <w:rsid w:val="00957B47"/>
    <w:rsid w:val="009615CF"/>
    <w:rsid w:val="00965F94"/>
    <w:rsid w:val="009662AA"/>
    <w:rsid w:val="00967CC3"/>
    <w:rsid w:val="009706A3"/>
    <w:rsid w:val="009719C8"/>
    <w:rsid w:val="00973936"/>
    <w:rsid w:val="00986C40"/>
    <w:rsid w:val="009979A6"/>
    <w:rsid w:val="009A35AA"/>
    <w:rsid w:val="009B18A6"/>
    <w:rsid w:val="009B4E0D"/>
    <w:rsid w:val="009C2B01"/>
    <w:rsid w:val="009C40C5"/>
    <w:rsid w:val="009D3608"/>
    <w:rsid w:val="009E1BD3"/>
    <w:rsid w:val="009E6328"/>
    <w:rsid w:val="009F5A1B"/>
    <w:rsid w:val="00A00EF3"/>
    <w:rsid w:val="00A0331A"/>
    <w:rsid w:val="00A14EED"/>
    <w:rsid w:val="00A16362"/>
    <w:rsid w:val="00A30396"/>
    <w:rsid w:val="00A3469C"/>
    <w:rsid w:val="00A43C9B"/>
    <w:rsid w:val="00A45E54"/>
    <w:rsid w:val="00A5253D"/>
    <w:rsid w:val="00A6356B"/>
    <w:rsid w:val="00A67C23"/>
    <w:rsid w:val="00A70A64"/>
    <w:rsid w:val="00A749E2"/>
    <w:rsid w:val="00A74FA1"/>
    <w:rsid w:val="00A82A9F"/>
    <w:rsid w:val="00AB3545"/>
    <w:rsid w:val="00AB37A8"/>
    <w:rsid w:val="00AB45DB"/>
    <w:rsid w:val="00AB53FB"/>
    <w:rsid w:val="00AB5573"/>
    <w:rsid w:val="00AB7D49"/>
    <w:rsid w:val="00AC00B6"/>
    <w:rsid w:val="00AC3850"/>
    <w:rsid w:val="00AC4B9E"/>
    <w:rsid w:val="00AC6D15"/>
    <w:rsid w:val="00AD4F79"/>
    <w:rsid w:val="00AD72FF"/>
    <w:rsid w:val="00AD7CA3"/>
    <w:rsid w:val="00AE229E"/>
    <w:rsid w:val="00AE4E48"/>
    <w:rsid w:val="00AE7643"/>
    <w:rsid w:val="00AF1275"/>
    <w:rsid w:val="00AF76C4"/>
    <w:rsid w:val="00B1451D"/>
    <w:rsid w:val="00B1458A"/>
    <w:rsid w:val="00B145A3"/>
    <w:rsid w:val="00B14F7F"/>
    <w:rsid w:val="00B2111F"/>
    <w:rsid w:val="00B27575"/>
    <w:rsid w:val="00B373BE"/>
    <w:rsid w:val="00B414CB"/>
    <w:rsid w:val="00B42ED8"/>
    <w:rsid w:val="00B50496"/>
    <w:rsid w:val="00B54F62"/>
    <w:rsid w:val="00B714AF"/>
    <w:rsid w:val="00B74E1E"/>
    <w:rsid w:val="00B772D7"/>
    <w:rsid w:val="00B81621"/>
    <w:rsid w:val="00B816A9"/>
    <w:rsid w:val="00B822F5"/>
    <w:rsid w:val="00B94B25"/>
    <w:rsid w:val="00BA3458"/>
    <w:rsid w:val="00BA71CB"/>
    <w:rsid w:val="00BC24A8"/>
    <w:rsid w:val="00BC7C2B"/>
    <w:rsid w:val="00BC7C72"/>
    <w:rsid w:val="00BD4CA3"/>
    <w:rsid w:val="00BE1A83"/>
    <w:rsid w:val="00BF4780"/>
    <w:rsid w:val="00BF4F9D"/>
    <w:rsid w:val="00BF543C"/>
    <w:rsid w:val="00C00354"/>
    <w:rsid w:val="00C03DE1"/>
    <w:rsid w:val="00C23BFE"/>
    <w:rsid w:val="00C36BCB"/>
    <w:rsid w:val="00C407EA"/>
    <w:rsid w:val="00C40D58"/>
    <w:rsid w:val="00C418A4"/>
    <w:rsid w:val="00C44036"/>
    <w:rsid w:val="00C474F3"/>
    <w:rsid w:val="00C52E7A"/>
    <w:rsid w:val="00C634A7"/>
    <w:rsid w:val="00C6550D"/>
    <w:rsid w:val="00C760C8"/>
    <w:rsid w:val="00C760F5"/>
    <w:rsid w:val="00C849C8"/>
    <w:rsid w:val="00C850E0"/>
    <w:rsid w:val="00C93B45"/>
    <w:rsid w:val="00C94A73"/>
    <w:rsid w:val="00C955E4"/>
    <w:rsid w:val="00C95CBA"/>
    <w:rsid w:val="00CA7CD3"/>
    <w:rsid w:val="00CB73C0"/>
    <w:rsid w:val="00CB744B"/>
    <w:rsid w:val="00CC152D"/>
    <w:rsid w:val="00CC3DCA"/>
    <w:rsid w:val="00CD46CB"/>
    <w:rsid w:val="00CD4A21"/>
    <w:rsid w:val="00CD79A5"/>
    <w:rsid w:val="00CD7C34"/>
    <w:rsid w:val="00CE36CF"/>
    <w:rsid w:val="00CE4AFE"/>
    <w:rsid w:val="00CE736E"/>
    <w:rsid w:val="00CF13E1"/>
    <w:rsid w:val="00CF2027"/>
    <w:rsid w:val="00D06329"/>
    <w:rsid w:val="00D117C4"/>
    <w:rsid w:val="00D13015"/>
    <w:rsid w:val="00D13C0F"/>
    <w:rsid w:val="00D306F5"/>
    <w:rsid w:val="00D32B9E"/>
    <w:rsid w:val="00D335D2"/>
    <w:rsid w:val="00D34063"/>
    <w:rsid w:val="00D406CE"/>
    <w:rsid w:val="00D54C5E"/>
    <w:rsid w:val="00D62743"/>
    <w:rsid w:val="00D62BCA"/>
    <w:rsid w:val="00D64A83"/>
    <w:rsid w:val="00D65BFC"/>
    <w:rsid w:val="00D801A5"/>
    <w:rsid w:val="00D80C8B"/>
    <w:rsid w:val="00D8295E"/>
    <w:rsid w:val="00D83452"/>
    <w:rsid w:val="00D83C4C"/>
    <w:rsid w:val="00D9028D"/>
    <w:rsid w:val="00D92396"/>
    <w:rsid w:val="00D92A43"/>
    <w:rsid w:val="00D97A4C"/>
    <w:rsid w:val="00DA6E5A"/>
    <w:rsid w:val="00DA79E6"/>
    <w:rsid w:val="00DD3B17"/>
    <w:rsid w:val="00DD6192"/>
    <w:rsid w:val="00DE2251"/>
    <w:rsid w:val="00DE72B1"/>
    <w:rsid w:val="00E12E9E"/>
    <w:rsid w:val="00E156B9"/>
    <w:rsid w:val="00E16224"/>
    <w:rsid w:val="00E179CB"/>
    <w:rsid w:val="00E25045"/>
    <w:rsid w:val="00E35A65"/>
    <w:rsid w:val="00E35ADB"/>
    <w:rsid w:val="00E4053F"/>
    <w:rsid w:val="00E42BC9"/>
    <w:rsid w:val="00E52761"/>
    <w:rsid w:val="00E54FFF"/>
    <w:rsid w:val="00E57333"/>
    <w:rsid w:val="00E650C5"/>
    <w:rsid w:val="00E87824"/>
    <w:rsid w:val="00E87A17"/>
    <w:rsid w:val="00E902F3"/>
    <w:rsid w:val="00EA2E64"/>
    <w:rsid w:val="00EB4E58"/>
    <w:rsid w:val="00EC7286"/>
    <w:rsid w:val="00ED2F21"/>
    <w:rsid w:val="00ED3C87"/>
    <w:rsid w:val="00EE3904"/>
    <w:rsid w:val="00EF012D"/>
    <w:rsid w:val="00EF400A"/>
    <w:rsid w:val="00F00050"/>
    <w:rsid w:val="00F051BE"/>
    <w:rsid w:val="00F058E8"/>
    <w:rsid w:val="00F06071"/>
    <w:rsid w:val="00F07015"/>
    <w:rsid w:val="00F1333E"/>
    <w:rsid w:val="00F15A25"/>
    <w:rsid w:val="00F20568"/>
    <w:rsid w:val="00F2421C"/>
    <w:rsid w:val="00F26DBA"/>
    <w:rsid w:val="00F3010E"/>
    <w:rsid w:val="00F35161"/>
    <w:rsid w:val="00F36389"/>
    <w:rsid w:val="00F410FF"/>
    <w:rsid w:val="00F453D2"/>
    <w:rsid w:val="00F4718F"/>
    <w:rsid w:val="00F504E2"/>
    <w:rsid w:val="00F50D8B"/>
    <w:rsid w:val="00F51337"/>
    <w:rsid w:val="00F635AA"/>
    <w:rsid w:val="00F70520"/>
    <w:rsid w:val="00F8539E"/>
    <w:rsid w:val="00F85961"/>
    <w:rsid w:val="00F904E1"/>
    <w:rsid w:val="00FA4B17"/>
    <w:rsid w:val="00FA5746"/>
    <w:rsid w:val="00FA667C"/>
    <w:rsid w:val="00FA7ABE"/>
    <w:rsid w:val="00FB7E83"/>
    <w:rsid w:val="00FC5030"/>
    <w:rsid w:val="00FC65B7"/>
    <w:rsid w:val="00FD0A03"/>
    <w:rsid w:val="00FD28F4"/>
    <w:rsid w:val="00FD3C62"/>
    <w:rsid w:val="00FD522B"/>
    <w:rsid w:val="00FD5BB4"/>
    <w:rsid w:val="00FE2589"/>
    <w:rsid w:val="00FE4E3B"/>
    <w:rsid w:val="00FE5757"/>
    <w:rsid w:val="00FE78F6"/>
    <w:rsid w:val="00FF03C3"/>
    <w:rsid w:val="00FF06C3"/>
    <w:rsid w:val="010B26F0"/>
    <w:rsid w:val="01119A17"/>
    <w:rsid w:val="0113CBAB"/>
    <w:rsid w:val="0178AB25"/>
    <w:rsid w:val="018BDEAB"/>
    <w:rsid w:val="01C8FDF8"/>
    <w:rsid w:val="01FBE535"/>
    <w:rsid w:val="01FF8A64"/>
    <w:rsid w:val="020A7C2C"/>
    <w:rsid w:val="023A4299"/>
    <w:rsid w:val="02A7ECEA"/>
    <w:rsid w:val="02B5C3B8"/>
    <w:rsid w:val="02C0C5C8"/>
    <w:rsid w:val="02EB2EA6"/>
    <w:rsid w:val="03811B27"/>
    <w:rsid w:val="038908AD"/>
    <w:rsid w:val="039C3CB4"/>
    <w:rsid w:val="039ED9B4"/>
    <w:rsid w:val="03B968BC"/>
    <w:rsid w:val="03C642D4"/>
    <w:rsid w:val="044FAA61"/>
    <w:rsid w:val="046DF9E2"/>
    <w:rsid w:val="05023FA3"/>
    <w:rsid w:val="0505E85E"/>
    <w:rsid w:val="05155CAA"/>
    <w:rsid w:val="053613E5"/>
    <w:rsid w:val="056D5E8B"/>
    <w:rsid w:val="059018D1"/>
    <w:rsid w:val="05D7F324"/>
    <w:rsid w:val="062CECEF"/>
    <w:rsid w:val="06356308"/>
    <w:rsid w:val="064D4D0C"/>
    <w:rsid w:val="06BB3966"/>
    <w:rsid w:val="070F9810"/>
    <w:rsid w:val="073A9376"/>
    <w:rsid w:val="077B5E0D"/>
    <w:rsid w:val="087A2014"/>
    <w:rsid w:val="0892E42E"/>
    <w:rsid w:val="08D2C364"/>
    <w:rsid w:val="091AC957"/>
    <w:rsid w:val="09AECA52"/>
    <w:rsid w:val="09E51045"/>
    <w:rsid w:val="0A1D7144"/>
    <w:rsid w:val="0A384D1B"/>
    <w:rsid w:val="0A3B20A9"/>
    <w:rsid w:val="0AB341C8"/>
    <w:rsid w:val="0AE9B106"/>
    <w:rsid w:val="0B505864"/>
    <w:rsid w:val="0B87D5E1"/>
    <w:rsid w:val="0BB34396"/>
    <w:rsid w:val="0BD46C9A"/>
    <w:rsid w:val="0C16818F"/>
    <w:rsid w:val="0C83BDB9"/>
    <w:rsid w:val="0CDBED29"/>
    <w:rsid w:val="0CE78E9E"/>
    <w:rsid w:val="0D4FFA94"/>
    <w:rsid w:val="0D5291FF"/>
    <w:rsid w:val="0D5A3086"/>
    <w:rsid w:val="0D6209B1"/>
    <w:rsid w:val="0D7ACC9A"/>
    <w:rsid w:val="0D933605"/>
    <w:rsid w:val="0DDA896A"/>
    <w:rsid w:val="0E50F4C0"/>
    <w:rsid w:val="0E562F7B"/>
    <w:rsid w:val="0E9F590B"/>
    <w:rsid w:val="0EF600E7"/>
    <w:rsid w:val="0F4A3199"/>
    <w:rsid w:val="0F841162"/>
    <w:rsid w:val="0FDA0B4B"/>
    <w:rsid w:val="1021F65D"/>
    <w:rsid w:val="105451C9"/>
    <w:rsid w:val="108331F5"/>
    <w:rsid w:val="1098AC5D"/>
    <w:rsid w:val="10D23DA5"/>
    <w:rsid w:val="11434ED0"/>
    <w:rsid w:val="1199B8D7"/>
    <w:rsid w:val="11DA27D2"/>
    <w:rsid w:val="11EF082A"/>
    <w:rsid w:val="122A7606"/>
    <w:rsid w:val="12799C56"/>
    <w:rsid w:val="1280A1A9"/>
    <w:rsid w:val="1281D25B"/>
    <w:rsid w:val="12B0632C"/>
    <w:rsid w:val="130FF0D8"/>
    <w:rsid w:val="131F9F19"/>
    <w:rsid w:val="132ABB25"/>
    <w:rsid w:val="13422676"/>
    <w:rsid w:val="136BE244"/>
    <w:rsid w:val="1372CA2E"/>
    <w:rsid w:val="13A2D71A"/>
    <w:rsid w:val="140706DC"/>
    <w:rsid w:val="140DCB65"/>
    <w:rsid w:val="14B68E7F"/>
    <w:rsid w:val="1520DAF2"/>
    <w:rsid w:val="1537AB16"/>
    <w:rsid w:val="155A7A47"/>
    <w:rsid w:val="1619AD59"/>
    <w:rsid w:val="1674B1DE"/>
    <w:rsid w:val="1691EFF8"/>
    <w:rsid w:val="16B6C12A"/>
    <w:rsid w:val="1724014A"/>
    <w:rsid w:val="17518316"/>
    <w:rsid w:val="17772F06"/>
    <w:rsid w:val="1778597A"/>
    <w:rsid w:val="17A9E534"/>
    <w:rsid w:val="180008CE"/>
    <w:rsid w:val="1806CF38"/>
    <w:rsid w:val="1834B861"/>
    <w:rsid w:val="185FDCB4"/>
    <w:rsid w:val="186C1C6D"/>
    <w:rsid w:val="1882E90D"/>
    <w:rsid w:val="18AE0F96"/>
    <w:rsid w:val="18C1F1C9"/>
    <w:rsid w:val="191CA011"/>
    <w:rsid w:val="19720F7F"/>
    <w:rsid w:val="198AEC1E"/>
    <w:rsid w:val="198EE322"/>
    <w:rsid w:val="19C95DE7"/>
    <w:rsid w:val="1A104E0F"/>
    <w:rsid w:val="1A3C2FCE"/>
    <w:rsid w:val="1A9B5F4A"/>
    <w:rsid w:val="1AB4AB72"/>
    <w:rsid w:val="1AB7BA98"/>
    <w:rsid w:val="1AE35549"/>
    <w:rsid w:val="1AE9C8FC"/>
    <w:rsid w:val="1B149826"/>
    <w:rsid w:val="1B6B3ED8"/>
    <w:rsid w:val="1B6D70B1"/>
    <w:rsid w:val="1BA8B0D2"/>
    <w:rsid w:val="1BB3CD3C"/>
    <w:rsid w:val="1BBFD1F9"/>
    <w:rsid w:val="1C48CEB6"/>
    <w:rsid w:val="1C688091"/>
    <w:rsid w:val="1C89AD63"/>
    <w:rsid w:val="1D35B4C5"/>
    <w:rsid w:val="1D6AFB06"/>
    <w:rsid w:val="1E42396C"/>
    <w:rsid w:val="1E6CAA5A"/>
    <w:rsid w:val="1ECF3026"/>
    <w:rsid w:val="1EFF0453"/>
    <w:rsid w:val="1F09849C"/>
    <w:rsid w:val="1F99E049"/>
    <w:rsid w:val="1FCE1AF4"/>
    <w:rsid w:val="1FF63037"/>
    <w:rsid w:val="20336653"/>
    <w:rsid w:val="204E3D54"/>
    <w:rsid w:val="205596CA"/>
    <w:rsid w:val="206EA179"/>
    <w:rsid w:val="20AFC7BE"/>
    <w:rsid w:val="20C7D6F1"/>
    <w:rsid w:val="21017801"/>
    <w:rsid w:val="21103B1E"/>
    <w:rsid w:val="214C215F"/>
    <w:rsid w:val="214D5BDA"/>
    <w:rsid w:val="21DF33AA"/>
    <w:rsid w:val="221D91E7"/>
    <w:rsid w:val="223CE679"/>
    <w:rsid w:val="224DABCA"/>
    <w:rsid w:val="22AF651A"/>
    <w:rsid w:val="231A0210"/>
    <w:rsid w:val="236E532F"/>
    <w:rsid w:val="23B55041"/>
    <w:rsid w:val="2412A706"/>
    <w:rsid w:val="245ADA53"/>
    <w:rsid w:val="248FEAD7"/>
    <w:rsid w:val="24E29D22"/>
    <w:rsid w:val="24FC7B9C"/>
    <w:rsid w:val="2539083F"/>
    <w:rsid w:val="255C77A8"/>
    <w:rsid w:val="259A7C17"/>
    <w:rsid w:val="25C1D8EC"/>
    <w:rsid w:val="260CCA88"/>
    <w:rsid w:val="262BBB38"/>
    <w:rsid w:val="264AE43C"/>
    <w:rsid w:val="268F009C"/>
    <w:rsid w:val="268F8E14"/>
    <w:rsid w:val="26B24641"/>
    <w:rsid w:val="2724529C"/>
    <w:rsid w:val="28E7BAB0"/>
    <w:rsid w:val="296FF7BC"/>
    <w:rsid w:val="298CD6B8"/>
    <w:rsid w:val="29946940"/>
    <w:rsid w:val="29D72E2C"/>
    <w:rsid w:val="2A04E83B"/>
    <w:rsid w:val="2A611280"/>
    <w:rsid w:val="2A9EE2FB"/>
    <w:rsid w:val="2AF73ED5"/>
    <w:rsid w:val="2B19A152"/>
    <w:rsid w:val="2B691C5D"/>
    <w:rsid w:val="2B6A6C1E"/>
    <w:rsid w:val="2B74E1CF"/>
    <w:rsid w:val="2BBB01F4"/>
    <w:rsid w:val="2BCA0CE4"/>
    <w:rsid w:val="2C1A6712"/>
    <w:rsid w:val="2C766B13"/>
    <w:rsid w:val="2C7D800E"/>
    <w:rsid w:val="2C86D109"/>
    <w:rsid w:val="2CD293A7"/>
    <w:rsid w:val="2CE2A015"/>
    <w:rsid w:val="2CF06E9F"/>
    <w:rsid w:val="2D197301"/>
    <w:rsid w:val="2D1FBCED"/>
    <w:rsid w:val="2D31DF6F"/>
    <w:rsid w:val="2D56A6A2"/>
    <w:rsid w:val="2D81A9E7"/>
    <w:rsid w:val="2DC37B8F"/>
    <w:rsid w:val="2DC6D2AC"/>
    <w:rsid w:val="2DED95A7"/>
    <w:rsid w:val="2DFD87FB"/>
    <w:rsid w:val="2E0E9F90"/>
    <w:rsid w:val="2E1FC9F3"/>
    <w:rsid w:val="2E313FC6"/>
    <w:rsid w:val="2E899C75"/>
    <w:rsid w:val="2EB54362"/>
    <w:rsid w:val="2F407174"/>
    <w:rsid w:val="2FB2C2D6"/>
    <w:rsid w:val="2FB522F8"/>
    <w:rsid w:val="2FEEBE8D"/>
    <w:rsid w:val="309CEEC4"/>
    <w:rsid w:val="30BCC2DC"/>
    <w:rsid w:val="30BE72EB"/>
    <w:rsid w:val="30FC0594"/>
    <w:rsid w:val="311E3F7A"/>
    <w:rsid w:val="31576AB5"/>
    <w:rsid w:val="316318E7"/>
    <w:rsid w:val="31707E24"/>
    <w:rsid w:val="31B2A3A1"/>
    <w:rsid w:val="31DF584F"/>
    <w:rsid w:val="32731F01"/>
    <w:rsid w:val="32F115E3"/>
    <w:rsid w:val="3314D528"/>
    <w:rsid w:val="3359926F"/>
    <w:rsid w:val="339104F0"/>
    <w:rsid w:val="33B7DD16"/>
    <w:rsid w:val="33C33E1D"/>
    <w:rsid w:val="3455E545"/>
    <w:rsid w:val="3463B200"/>
    <w:rsid w:val="34667033"/>
    <w:rsid w:val="352484E6"/>
    <w:rsid w:val="35778F7E"/>
    <w:rsid w:val="35840657"/>
    <w:rsid w:val="3589F0AC"/>
    <w:rsid w:val="35C83D31"/>
    <w:rsid w:val="36616812"/>
    <w:rsid w:val="36B1A864"/>
    <w:rsid w:val="371C7998"/>
    <w:rsid w:val="374C098D"/>
    <w:rsid w:val="37786F97"/>
    <w:rsid w:val="3781EFB9"/>
    <w:rsid w:val="37C48706"/>
    <w:rsid w:val="37D2E5F0"/>
    <w:rsid w:val="37EDF803"/>
    <w:rsid w:val="37F143BC"/>
    <w:rsid w:val="3827F18F"/>
    <w:rsid w:val="3879CC84"/>
    <w:rsid w:val="38A523DD"/>
    <w:rsid w:val="38BCCB3E"/>
    <w:rsid w:val="38DB9138"/>
    <w:rsid w:val="391B7DBD"/>
    <w:rsid w:val="394C5777"/>
    <w:rsid w:val="39ABB2DD"/>
    <w:rsid w:val="3A00E9BB"/>
    <w:rsid w:val="3A2B9FDE"/>
    <w:rsid w:val="3AE9BD35"/>
    <w:rsid w:val="3AEECEB9"/>
    <w:rsid w:val="3B4FAD9E"/>
    <w:rsid w:val="3B5B5247"/>
    <w:rsid w:val="3B9A833E"/>
    <w:rsid w:val="3BDEE636"/>
    <w:rsid w:val="3BE60973"/>
    <w:rsid w:val="3C091318"/>
    <w:rsid w:val="3C83DD7C"/>
    <w:rsid w:val="3CB6C441"/>
    <w:rsid w:val="3CEB0F54"/>
    <w:rsid w:val="3CF9D684"/>
    <w:rsid w:val="3D01971B"/>
    <w:rsid w:val="3D0B2572"/>
    <w:rsid w:val="3D16D24E"/>
    <w:rsid w:val="3D621119"/>
    <w:rsid w:val="3D696FB4"/>
    <w:rsid w:val="3DB1C9F4"/>
    <w:rsid w:val="3DC3479C"/>
    <w:rsid w:val="3DCBF629"/>
    <w:rsid w:val="3E81AAE0"/>
    <w:rsid w:val="3ED22400"/>
    <w:rsid w:val="3F0A158C"/>
    <w:rsid w:val="3F0BFC02"/>
    <w:rsid w:val="3FABE51F"/>
    <w:rsid w:val="3FF25EF1"/>
    <w:rsid w:val="4015CC39"/>
    <w:rsid w:val="404B0163"/>
    <w:rsid w:val="4073C4F1"/>
    <w:rsid w:val="408D8532"/>
    <w:rsid w:val="40B2ED12"/>
    <w:rsid w:val="40BCF3E4"/>
    <w:rsid w:val="40BFC476"/>
    <w:rsid w:val="40DC843B"/>
    <w:rsid w:val="40DD8736"/>
    <w:rsid w:val="40F020B3"/>
    <w:rsid w:val="40FBCABB"/>
    <w:rsid w:val="41332E64"/>
    <w:rsid w:val="413CA79F"/>
    <w:rsid w:val="415851DB"/>
    <w:rsid w:val="417356D2"/>
    <w:rsid w:val="41892D6D"/>
    <w:rsid w:val="41AF314B"/>
    <w:rsid w:val="41D473A3"/>
    <w:rsid w:val="427A2549"/>
    <w:rsid w:val="428E9189"/>
    <w:rsid w:val="42C893D7"/>
    <w:rsid w:val="42E06135"/>
    <w:rsid w:val="42FA9365"/>
    <w:rsid w:val="43055550"/>
    <w:rsid w:val="43606CE8"/>
    <w:rsid w:val="438570C7"/>
    <w:rsid w:val="438CC129"/>
    <w:rsid w:val="43A82AD6"/>
    <w:rsid w:val="43D75752"/>
    <w:rsid w:val="440B232E"/>
    <w:rsid w:val="4489F1C0"/>
    <w:rsid w:val="4497BDA8"/>
    <w:rsid w:val="44DD6E35"/>
    <w:rsid w:val="44E058BB"/>
    <w:rsid w:val="44F41B76"/>
    <w:rsid w:val="454DC231"/>
    <w:rsid w:val="45609855"/>
    <w:rsid w:val="457FC9D7"/>
    <w:rsid w:val="45839315"/>
    <w:rsid w:val="4587A4C0"/>
    <w:rsid w:val="45E5A5F2"/>
    <w:rsid w:val="463EDA6F"/>
    <w:rsid w:val="46542550"/>
    <w:rsid w:val="4689C983"/>
    <w:rsid w:val="468E0435"/>
    <w:rsid w:val="46B52804"/>
    <w:rsid w:val="46DE6697"/>
    <w:rsid w:val="46F693D9"/>
    <w:rsid w:val="472DD9C7"/>
    <w:rsid w:val="47AEDC3E"/>
    <w:rsid w:val="47B18EF1"/>
    <w:rsid w:val="47BBFB81"/>
    <w:rsid w:val="48037F29"/>
    <w:rsid w:val="48155BD0"/>
    <w:rsid w:val="482D5B59"/>
    <w:rsid w:val="489C2280"/>
    <w:rsid w:val="48AD345D"/>
    <w:rsid w:val="495AFA6B"/>
    <w:rsid w:val="4A566DEE"/>
    <w:rsid w:val="4AE5B535"/>
    <w:rsid w:val="4B16E756"/>
    <w:rsid w:val="4B348F6A"/>
    <w:rsid w:val="4B6F7DD3"/>
    <w:rsid w:val="4C53EE1E"/>
    <w:rsid w:val="4C5615E4"/>
    <w:rsid w:val="4CE2CE4E"/>
    <w:rsid w:val="4D0B4E34"/>
    <w:rsid w:val="4D7847BD"/>
    <w:rsid w:val="4D8ADBBC"/>
    <w:rsid w:val="4E1197EC"/>
    <w:rsid w:val="4E150C2F"/>
    <w:rsid w:val="4E2C11AF"/>
    <w:rsid w:val="4E323AA0"/>
    <w:rsid w:val="4E8CB98B"/>
    <w:rsid w:val="4E911D66"/>
    <w:rsid w:val="4EF4FA7B"/>
    <w:rsid w:val="4F4EE442"/>
    <w:rsid w:val="4F82E982"/>
    <w:rsid w:val="4FD72FDF"/>
    <w:rsid w:val="4FEF1F93"/>
    <w:rsid w:val="504198C8"/>
    <w:rsid w:val="505626C7"/>
    <w:rsid w:val="5074DCE3"/>
    <w:rsid w:val="50F3BBF0"/>
    <w:rsid w:val="51056E12"/>
    <w:rsid w:val="511FA854"/>
    <w:rsid w:val="51209619"/>
    <w:rsid w:val="515B77A4"/>
    <w:rsid w:val="51867FA0"/>
    <w:rsid w:val="518AA891"/>
    <w:rsid w:val="51B41A3E"/>
    <w:rsid w:val="51BD61B3"/>
    <w:rsid w:val="51CBA62E"/>
    <w:rsid w:val="5210C775"/>
    <w:rsid w:val="52380279"/>
    <w:rsid w:val="525B7629"/>
    <w:rsid w:val="525E4CDF"/>
    <w:rsid w:val="526F6805"/>
    <w:rsid w:val="52E5A1B2"/>
    <w:rsid w:val="5394DCC3"/>
    <w:rsid w:val="541DEE43"/>
    <w:rsid w:val="543E3004"/>
    <w:rsid w:val="544BD16A"/>
    <w:rsid w:val="544D5137"/>
    <w:rsid w:val="5483F1F9"/>
    <w:rsid w:val="54948260"/>
    <w:rsid w:val="54A17491"/>
    <w:rsid w:val="54B2070A"/>
    <w:rsid w:val="55177121"/>
    <w:rsid w:val="56192BC0"/>
    <w:rsid w:val="56FD0B5A"/>
    <w:rsid w:val="5737A18B"/>
    <w:rsid w:val="5762D73F"/>
    <w:rsid w:val="578D0AA1"/>
    <w:rsid w:val="5791F514"/>
    <w:rsid w:val="57BBEE75"/>
    <w:rsid w:val="58C01CCA"/>
    <w:rsid w:val="58E62683"/>
    <w:rsid w:val="592DC575"/>
    <w:rsid w:val="594C9141"/>
    <w:rsid w:val="59948C81"/>
    <w:rsid w:val="59F9E4DE"/>
    <w:rsid w:val="5A06E599"/>
    <w:rsid w:val="5A3B241E"/>
    <w:rsid w:val="5A507AA7"/>
    <w:rsid w:val="5A57FF1E"/>
    <w:rsid w:val="5A7E1700"/>
    <w:rsid w:val="5A809BBC"/>
    <w:rsid w:val="5A939168"/>
    <w:rsid w:val="5ADA66DA"/>
    <w:rsid w:val="5B5AFC84"/>
    <w:rsid w:val="5BA5719E"/>
    <w:rsid w:val="5C0FE037"/>
    <w:rsid w:val="5C390685"/>
    <w:rsid w:val="5C7B99C1"/>
    <w:rsid w:val="5C95ED26"/>
    <w:rsid w:val="5CA9EDE7"/>
    <w:rsid w:val="5CB1DF2E"/>
    <w:rsid w:val="5CC481A2"/>
    <w:rsid w:val="5CD04015"/>
    <w:rsid w:val="5CDFC9BB"/>
    <w:rsid w:val="5CF30569"/>
    <w:rsid w:val="5CF6CCE5"/>
    <w:rsid w:val="5D8FC4AF"/>
    <w:rsid w:val="5DC27FF1"/>
    <w:rsid w:val="5E3253E6"/>
    <w:rsid w:val="5E8D5A26"/>
    <w:rsid w:val="5E94C279"/>
    <w:rsid w:val="5F603989"/>
    <w:rsid w:val="5FAD3FD5"/>
    <w:rsid w:val="5FCE2447"/>
    <w:rsid w:val="5FD24087"/>
    <w:rsid w:val="5FE063FD"/>
    <w:rsid w:val="6019870D"/>
    <w:rsid w:val="60358966"/>
    <w:rsid w:val="604BCD21"/>
    <w:rsid w:val="60524228"/>
    <w:rsid w:val="60715874"/>
    <w:rsid w:val="60821B4A"/>
    <w:rsid w:val="60994DEF"/>
    <w:rsid w:val="60A9CE81"/>
    <w:rsid w:val="60B174EA"/>
    <w:rsid w:val="615BAE2E"/>
    <w:rsid w:val="61776803"/>
    <w:rsid w:val="618D6932"/>
    <w:rsid w:val="61CEFEC0"/>
    <w:rsid w:val="61D6FFFF"/>
    <w:rsid w:val="6209BFF8"/>
    <w:rsid w:val="620E4370"/>
    <w:rsid w:val="624DD6B3"/>
    <w:rsid w:val="6276769B"/>
    <w:rsid w:val="63481061"/>
    <w:rsid w:val="635B1FF5"/>
    <w:rsid w:val="6385A12B"/>
    <w:rsid w:val="63D9DD51"/>
    <w:rsid w:val="6402CF71"/>
    <w:rsid w:val="6408FFA3"/>
    <w:rsid w:val="647E85E9"/>
    <w:rsid w:val="648E56C2"/>
    <w:rsid w:val="64B8A428"/>
    <w:rsid w:val="651FA2EB"/>
    <w:rsid w:val="652F0002"/>
    <w:rsid w:val="65AF9070"/>
    <w:rsid w:val="65BE21C6"/>
    <w:rsid w:val="65E30620"/>
    <w:rsid w:val="66523B8B"/>
    <w:rsid w:val="6678B01F"/>
    <w:rsid w:val="66B06403"/>
    <w:rsid w:val="66C59894"/>
    <w:rsid w:val="66E0E46E"/>
    <w:rsid w:val="66FBC146"/>
    <w:rsid w:val="670E298C"/>
    <w:rsid w:val="6745C853"/>
    <w:rsid w:val="67BA3675"/>
    <w:rsid w:val="680A0FF7"/>
    <w:rsid w:val="681511A0"/>
    <w:rsid w:val="68227C62"/>
    <w:rsid w:val="682910C0"/>
    <w:rsid w:val="68663344"/>
    <w:rsid w:val="687CB4CF"/>
    <w:rsid w:val="68D5FEC0"/>
    <w:rsid w:val="68E6C455"/>
    <w:rsid w:val="69126F0B"/>
    <w:rsid w:val="6965B95C"/>
    <w:rsid w:val="69EDEFED"/>
    <w:rsid w:val="6A25BAFD"/>
    <w:rsid w:val="6A52FF9E"/>
    <w:rsid w:val="6A7B4D75"/>
    <w:rsid w:val="6A998E85"/>
    <w:rsid w:val="6B934D38"/>
    <w:rsid w:val="6C2BD7A9"/>
    <w:rsid w:val="6C5E64D1"/>
    <w:rsid w:val="6CEB545E"/>
    <w:rsid w:val="6D433274"/>
    <w:rsid w:val="6D45CB1A"/>
    <w:rsid w:val="6DA226D9"/>
    <w:rsid w:val="6DBCEBA3"/>
    <w:rsid w:val="6DCEEB66"/>
    <w:rsid w:val="6DE7AA1D"/>
    <w:rsid w:val="6E0C3FD2"/>
    <w:rsid w:val="6E39130C"/>
    <w:rsid w:val="6EA461A8"/>
    <w:rsid w:val="6ECF05A7"/>
    <w:rsid w:val="6EF3B916"/>
    <w:rsid w:val="6EFCA089"/>
    <w:rsid w:val="6F37A9F2"/>
    <w:rsid w:val="6F58BC04"/>
    <w:rsid w:val="6F64C600"/>
    <w:rsid w:val="6FA69E5A"/>
    <w:rsid w:val="6FD5A48D"/>
    <w:rsid w:val="7006FB28"/>
    <w:rsid w:val="70537A8E"/>
    <w:rsid w:val="707ADD6B"/>
    <w:rsid w:val="7114AD3C"/>
    <w:rsid w:val="712F11AB"/>
    <w:rsid w:val="7160A545"/>
    <w:rsid w:val="7167B9AE"/>
    <w:rsid w:val="71DD31A1"/>
    <w:rsid w:val="721C0213"/>
    <w:rsid w:val="72223E83"/>
    <w:rsid w:val="722B1CFA"/>
    <w:rsid w:val="726BF826"/>
    <w:rsid w:val="728CAFDD"/>
    <w:rsid w:val="72DFB0F5"/>
    <w:rsid w:val="73955B1C"/>
    <w:rsid w:val="73AB87E9"/>
    <w:rsid w:val="7448336A"/>
    <w:rsid w:val="747368D1"/>
    <w:rsid w:val="750AABB1"/>
    <w:rsid w:val="75100F32"/>
    <w:rsid w:val="75EC1EBA"/>
    <w:rsid w:val="76EFA792"/>
    <w:rsid w:val="7704EA79"/>
    <w:rsid w:val="771F63E1"/>
    <w:rsid w:val="77418E8D"/>
    <w:rsid w:val="774515D2"/>
    <w:rsid w:val="7757DF34"/>
    <w:rsid w:val="77857481"/>
    <w:rsid w:val="778DDACF"/>
    <w:rsid w:val="77B28F55"/>
    <w:rsid w:val="77B68DB5"/>
    <w:rsid w:val="77D5DC06"/>
    <w:rsid w:val="77FC9408"/>
    <w:rsid w:val="78451370"/>
    <w:rsid w:val="7850508B"/>
    <w:rsid w:val="78756ECA"/>
    <w:rsid w:val="789BF1EE"/>
    <w:rsid w:val="78A57075"/>
    <w:rsid w:val="78F1C486"/>
    <w:rsid w:val="78FD76EF"/>
    <w:rsid w:val="79081E05"/>
    <w:rsid w:val="792E00BE"/>
    <w:rsid w:val="79763F71"/>
    <w:rsid w:val="79C6FEF4"/>
    <w:rsid w:val="7A191E1F"/>
    <w:rsid w:val="7A503213"/>
    <w:rsid w:val="7A591305"/>
    <w:rsid w:val="7A8F6020"/>
    <w:rsid w:val="7AAF0B23"/>
    <w:rsid w:val="7B44E872"/>
    <w:rsid w:val="7B79D0AD"/>
    <w:rsid w:val="7BA19D6F"/>
    <w:rsid w:val="7BA2CE16"/>
    <w:rsid w:val="7BDD1137"/>
    <w:rsid w:val="7CBFEA62"/>
    <w:rsid w:val="7CD73127"/>
    <w:rsid w:val="7D17514B"/>
    <w:rsid w:val="7D267343"/>
    <w:rsid w:val="7D90B3C7"/>
    <w:rsid w:val="7DC9CD38"/>
    <w:rsid w:val="7E4999F2"/>
    <w:rsid w:val="7E707BBB"/>
    <w:rsid w:val="7EC2E76C"/>
    <w:rsid w:val="7ECA11AB"/>
    <w:rsid w:val="7F2CA26A"/>
    <w:rsid w:val="7F337815"/>
    <w:rsid w:val="7F4A6B0B"/>
    <w:rsid w:val="7F4ACD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52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1A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91A55"/>
    <w:rPr>
      <w:rFonts w:asciiTheme="majorHAnsi" w:eastAsiaTheme="majorEastAsia" w:hAnsiTheme="majorHAnsi"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customStyle="1" w:styleId="BalloonTextChar">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eastAsia="Century Gothic" w:hAnsi="Century Gothic" w:cs="Century Gothic"/>
      <w:sz w:val="19"/>
      <w:szCs w:val="19"/>
    </w:rPr>
  </w:style>
  <w:style w:type="character" w:customStyle="1" w:styleId="BodyTextChar">
    <w:name w:val="Body Text Char"/>
    <w:basedOn w:val="DefaultParagraphFont"/>
    <w:link w:val="BodyText"/>
    <w:uiPriority w:val="1"/>
    <w:rsid w:val="0020247B"/>
    <w:rPr>
      <w:rFonts w:ascii="Century Gothic" w:eastAsia="Century Gothic" w:hAnsi="Century Gothic" w:cs="Century Gothic"/>
      <w:sz w:val="19"/>
      <w:szCs w:val="19"/>
    </w:rPr>
  </w:style>
  <w:style w:type="character" w:customStyle="1" w:styleId="normaltextrun">
    <w:name w:val="normaltextrun"/>
    <w:basedOn w:val="DefaultParagraphFont"/>
    <w:rsid w:val="00AC00B6"/>
  </w:style>
  <w:style w:type="character" w:customStyle="1" w:styleId="eop">
    <w:name w:val="eop"/>
    <w:basedOn w:val="DefaultParagraphFont"/>
    <w:rsid w:val="00AC00B6"/>
  </w:style>
  <w:style w:type="paragraph" w:customStyle="1" w:styleId="paragraph">
    <w:name w:val="paragraph"/>
    <w:basedOn w:val="Normal"/>
    <w:rsid w:val="00AC00B6"/>
    <w:pPr>
      <w:spacing w:before="100" w:beforeAutospacing="1" w:after="100" w:afterAutospacing="1"/>
    </w:pPr>
  </w:style>
  <w:style w:type="character" w:styleId="CommentReference">
    <w:name w:val="annotation reference"/>
    <w:basedOn w:val="DefaultParagraphFont"/>
    <w:uiPriority w:val="99"/>
    <w:semiHidden/>
    <w:unhideWhenUsed/>
    <w:rsid w:val="00AC00B6"/>
    <w:rPr>
      <w:sz w:val="16"/>
      <w:szCs w:val="16"/>
    </w:rPr>
  </w:style>
  <w:style w:type="paragraph" w:styleId="CommentText">
    <w:name w:val="annotation text"/>
    <w:basedOn w:val="Normal"/>
    <w:link w:val="CommentTextChar"/>
    <w:uiPriority w:val="99"/>
    <w:semiHidden/>
    <w:unhideWhenUsed/>
    <w:rsid w:val="00AC00B6"/>
    <w:rPr>
      <w:sz w:val="20"/>
      <w:szCs w:val="20"/>
    </w:rPr>
  </w:style>
  <w:style w:type="character" w:customStyle="1" w:styleId="CommentTextChar">
    <w:name w:val="Comment Text Char"/>
    <w:basedOn w:val="DefaultParagraphFont"/>
    <w:link w:val="CommentText"/>
    <w:uiPriority w:val="99"/>
    <w:semiHidden/>
    <w:rsid w:val="00AC00B6"/>
    <w:rPr>
      <w:rFonts w:ascii="Times New Roman" w:eastAsia="Times New Roman" w:hAnsi="Times New Roman" w:cs="Times New Roman"/>
      <w:sz w:val="20"/>
      <w:szCs w:val="20"/>
    </w:rPr>
  </w:style>
  <w:style w:type="paragraph" w:customStyle="1" w:styleId="Default">
    <w:name w:val="Default"/>
    <w:rsid w:val="00FA7ABE"/>
    <w:pPr>
      <w:autoSpaceDE w:val="0"/>
      <w:autoSpaceDN w:val="0"/>
      <w:adjustRightInd w:val="0"/>
      <w:spacing w:after="0" w:line="240" w:lineRule="auto"/>
    </w:pPr>
    <w:rPr>
      <w:rFonts w:ascii="Cambria" w:hAnsi="Cambria" w:cs="Cambria"/>
      <w:color w:val="000000"/>
      <w:sz w:val="24"/>
      <w:szCs w:val="24"/>
    </w:rPr>
  </w:style>
  <w:style w:type="paragraph" w:styleId="CommentSubject">
    <w:name w:val="annotation subject"/>
    <w:basedOn w:val="CommentText"/>
    <w:next w:val="CommentText"/>
    <w:link w:val="CommentSubjectChar"/>
    <w:uiPriority w:val="99"/>
    <w:semiHidden/>
    <w:unhideWhenUsed/>
    <w:rsid w:val="0047187E"/>
    <w:rPr>
      <w:b/>
      <w:bCs/>
    </w:rPr>
  </w:style>
  <w:style w:type="character" w:customStyle="1" w:styleId="CommentSubjectChar">
    <w:name w:val="Comment Subject Char"/>
    <w:basedOn w:val="CommentTextChar"/>
    <w:link w:val="CommentSubject"/>
    <w:uiPriority w:val="99"/>
    <w:semiHidden/>
    <w:rsid w:val="0047187E"/>
    <w:rPr>
      <w:rFonts w:ascii="Times New Roman" w:eastAsia="Times New Roman" w:hAnsi="Times New Roman" w:cs="Times New Roman"/>
      <w:b/>
      <w:bCs/>
      <w:sz w:val="20"/>
      <w:szCs w:val="20"/>
    </w:rPr>
  </w:style>
  <w:style w:type="paragraph" w:styleId="Revision">
    <w:name w:val="Revision"/>
    <w:hidden/>
    <w:uiPriority w:val="99"/>
    <w:semiHidden/>
    <w:rsid w:val="001C64A6"/>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B3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rive.google.com/file/d/1xiKMI84yGCETRjx-cNfQRClCAe3Cu63X/view?usp=sharing" TargetMode="External"/><Relationship Id="rId18" Type="http://schemas.openxmlformats.org/officeDocument/2006/relationships/hyperlink" Target="https://www.berkeleycitycollege.edu/prm/educational-master-plan-2024-2028-2/" TargetMode="External"/><Relationship Id="rId26" Type="http://schemas.openxmlformats.org/officeDocument/2006/relationships/image" Target="media/image2.png"/><Relationship Id="rId39" Type="http://schemas.microsoft.com/office/2011/relationships/people" Target="people.xml"/><Relationship Id="rId21" Type="http://schemas.openxmlformats.org/officeDocument/2006/relationships/hyperlink" Target="https://docs.google.com/document/d/1DgVZLRmnKQj1jCNucuCNmTB0Wp1F3vLA/edit?usp=drive_link&amp;ouid=105861965924346219496&amp;rtpof=true&amp;sd=true" TargetMode="External"/><Relationship Id="rId34"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s://www.cccco.edu/About-Us/Chancellors-Office/Divisions/College-Finance-and-Facilities-Planning/Student-Centered-Funding-Formula" TargetMode="External"/><Relationship Id="rId17" Type="http://schemas.openxmlformats.org/officeDocument/2006/relationships/hyperlink" Target="https://www.berkeleycitycollege.edu/bccpub/about-bcc/" TargetMode="External"/><Relationship Id="rId25" Type="http://schemas.openxmlformats.org/officeDocument/2006/relationships/hyperlink" Target="https://www.cccco.edu/About-Us/Chancellors-Office/Divisions/College-Finance-and-Facilities-Planning/Student-Centered-Funding-Formula" TargetMode="External"/><Relationship Id="rId33" Type="http://schemas.microsoft.com/office/2011/relationships/commentsExtended" Target="commentsExtended.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rive.google.com/drive/folders/1NcFLqqL0DhYtaKQ6ntaejh1z7qtGao1F?usp=sharing" TargetMode="External"/><Relationship Id="rId20" Type="http://schemas.openxmlformats.org/officeDocument/2006/relationships/hyperlink" Target="https://www.cccco.edu/About-Us/Chancellors-Office/Divisions/College-Finance-and-Facilities-Planning/Student-Centered-Funding-Formula" TargetMode="External"/><Relationship Id="rId29" Type="http://schemas.openxmlformats.org/officeDocument/2006/relationships/hyperlink" Target="https://drive.google.com/file/d/1CelN9o5mrlTVVx3ibqDDdj11PcATAjfM/view?usp=shari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ccco.edu/-/media/CCCCO-Website/Files/Communications/101920-ccc-vision-onepager-accessible-final.pdf" TargetMode="External"/><Relationship Id="rId24"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32" Type="http://schemas.openxmlformats.org/officeDocument/2006/relationships/comments" Target="comments.xm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drive.google.com/drive/folders/1cJTL936yJGJVKo5P4OGOf2qzsMu3gEqM?usp=share_link" TargetMode="External"/><Relationship Id="rId23" Type="http://schemas.openxmlformats.org/officeDocument/2006/relationships/hyperlink" Target="mailto:psayavong@peralta.edu?subject=Program%20Review%20Data%20Dashboard%20Assistance" TargetMode="External"/><Relationship Id="rId28" Type="http://schemas.openxmlformats.org/officeDocument/2006/relationships/hyperlink" Target="https://drive.google.com/file/d/14C9cxxXt_YAzK_LJEVPSD_fJwwcWUVps/view?usp=sharing" TargetMode="External"/><Relationship Id="rId36"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chrome-extension://efaidnbmnnnibpcajpcglclefindmkaj/https:/www.cccco.edu/-/media/CCCCO-Website/Files/Communications/101920-ccc-vision-onepager-accessible-final.pdf" TargetMode="External"/><Relationship Id="rId31" Type="http://schemas.openxmlformats.org/officeDocument/2006/relationships/hyperlink" Target="https://app.powerbi.com/view?r=eyJrIjoiZmJlODJiODktZjM0OC00ZWIwLWIzNDMtN2Y1Yzc3ZGFhNGRhIiwidCI6ImVlYTE2YTE2LTQ4YWYtNDc3Yi05MTEzLTA1YjFjMDExMjNmZiIsImMiOjZ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pp.powerbi.com/view?r=eyJrIjoiOWQ0NDc2M2YtZDUyMi00MjdkLTljZTktOWI3MzQyYzdlNDc0IiwidCI6ImVlYTE2YTE2LTQ4YWYtNDc3Yi05MTEzLTA1YjFjMDExMjNmZiIsImMiOjZ9" TargetMode="External"/><Relationship Id="rId22"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27"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30"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35" Type="http://schemas.openxmlformats.org/officeDocument/2006/relationships/hyperlink" Target="https://drive.google.com/file/d/14FnMslW2ebA23iZl8NlAzk_2OjjGeOu8/view?usp=sharing" TargetMode="External"/><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rder0 xmlns="678f9769-064a-40b4-ae91-0541398bcff2" xsi:nil="true"/>
    <TaxCatchAll xmlns="ac2e8d13-8440-4ecd-a61a-3b6f5c8e13e8" xsi:nil="true"/>
    <lcf76f155ced4ddcb4097134ff3c332f xmlns="678f9769-064a-40b4-ae91-0541398bcff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5C155E217ED94A861D0E7CF55A43E5" ma:contentTypeVersion="12" ma:contentTypeDescription="Create a new document." ma:contentTypeScope="" ma:versionID="d1346122f84d71dc4a9e621a2c004a0f">
  <xsd:schema xmlns:xsd="http://www.w3.org/2001/XMLSchema" xmlns:xs="http://www.w3.org/2001/XMLSchema" xmlns:p="http://schemas.microsoft.com/office/2006/metadata/properties" xmlns:ns2="678f9769-064a-40b4-ae91-0541398bcff2" xmlns:ns3="ac2e8d13-8440-4ecd-a61a-3b6f5c8e13e8" targetNamespace="http://schemas.microsoft.com/office/2006/metadata/properties" ma:root="true" ma:fieldsID="4b46ca7a457e52a0a83ed8abe9e83ccb" ns2:_="" ns3:_="">
    <xsd:import namespace="678f9769-064a-40b4-ae91-0541398bcff2"/>
    <xsd:import namespace="ac2e8d13-8440-4ecd-a61a-3b6f5c8e13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Order0"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8f9769-064a-40b4-ae91-0541398bc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Order0" ma:index="12" nillable="true" ma:displayName="Order" ma:description="map for completion" ma:format="Dropdown" ma:internalName="Order0">
      <xsd:simpleType>
        <xsd:restriction base="dms:Text">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2822088-e62b-4247-9d60-c828c94ed8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2e8d13-8440-4ecd-a61a-3b6f5c8e13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a11f654-b6c0-4a22-be7e-67270bb28fa4}" ma:internalName="TaxCatchAll" ma:showField="CatchAllData" ma:web="ac2e8d13-8440-4ecd-a61a-3b6f5c8e1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19EDB4-0E44-4176-AB81-45902669A669}">
  <ds:schemaRefs>
    <ds:schemaRef ds:uri="http://schemas.microsoft.com/sharepoint/v3/contenttype/forms"/>
  </ds:schemaRefs>
</ds:datastoreItem>
</file>

<file path=customXml/itemProps2.xml><?xml version="1.0" encoding="utf-8"?>
<ds:datastoreItem xmlns:ds="http://schemas.openxmlformats.org/officeDocument/2006/customXml" ds:itemID="{2616FD24-7113-4358-951E-0D48878DC6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6488BE-4817-4342-ACB3-1CCD2210B150}"/>
</file>

<file path=docProps/app.xml><?xml version="1.0" encoding="utf-8"?>
<Properties xmlns="http://schemas.openxmlformats.org/officeDocument/2006/extended-properties" xmlns:vt="http://schemas.openxmlformats.org/officeDocument/2006/docPropsVTypes">
  <Template>Normal.dotm</Template>
  <TotalTime>1</TotalTime>
  <Pages>12</Pages>
  <Words>4082</Words>
  <Characters>23272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Matthew Freeman</cp:lastModifiedBy>
  <cp:revision>2</cp:revision>
  <dcterms:created xsi:type="dcterms:W3CDTF">2023-11-27T16:14:00Z</dcterms:created>
  <dcterms:modified xsi:type="dcterms:W3CDTF">2023-11-27T16:14:00Z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0x010100925C155E217ED94A861D0E7CF55A43E5</vt:lpwstr>
  </property>
</Properties>
</file>