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TIMELINE</w:t>
      </w:r>
    </w:p>
    <w:p w14:paraId="1B6FA646" w14:textId="7A5F8501" w:rsidR="1FF63037" w:rsidRPr="001303D9" w:rsidRDefault="00C760F5" w:rsidP="3BDEE636">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1FF63037" w:rsidRPr="00554866">
        <w:rPr>
          <w:rFonts w:ascii="Helvetica Neue" w:hAnsi="Helvetica Neue"/>
          <w:color w:val="000000" w:themeColor="text1"/>
          <w:sz w:val="21"/>
          <w:szCs w:val="21"/>
        </w:rPr>
        <w:t>Annual Program Update (APU) for 2023-2024 marks its 3</w:t>
      </w:r>
      <w:r w:rsidR="1FF63037" w:rsidRPr="00554866">
        <w:rPr>
          <w:rFonts w:ascii="Helvetica Neue" w:hAnsi="Helvetica Neue"/>
          <w:color w:val="000000" w:themeColor="text1"/>
          <w:sz w:val="21"/>
          <w:szCs w:val="21"/>
          <w:vertAlign w:val="superscript"/>
        </w:rPr>
        <w:t>rd</w:t>
      </w:r>
      <w:r w:rsidR="1FF63037" w:rsidRPr="00554866">
        <w:rPr>
          <w:rFonts w:ascii="Helvetica Neue" w:hAnsi="Helvetica Neue"/>
          <w:color w:val="000000" w:themeColor="text1"/>
          <w:sz w:val="21"/>
          <w:szCs w:val="21"/>
        </w:rPr>
        <w:t xml:space="preserve"> year in the current cycle.</w:t>
      </w:r>
    </w:p>
    <w:p w14:paraId="5B3B5209" w14:textId="5B2F2987" w:rsidR="001C2F46" w:rsidRPr="001303D9" w:rsidRDefault="008A4A35" w:rsidP="001C2F46">
      <w:pPr>
        <w:pStyle w:val="BodyText"/>
        <w:rPr>
          <w:rFonts w:ascii="Helvetica Neue" w:hAnsi="Helvetica Neue"/>
          <w:sz w:val="21"/>
          <w:szCs w:val="21"/>
        </w:rPr>
      </w:pPr>
      <w:r>
        <w:rPr>
          <w:rFonts w:ascii="Helvetica Neue" w:hAnsi="Helvetica Neue"/>
          <w:sz w:val="21"/>
          <w:szCs w:val="21"/>
        </w:rPr>
        <w:t xml:space="preserve">The </w:t>
      </w:r>
      <w:r w:rsidR="5A57FF1E" w:rsidRPr="001303D9">
        <w:rPr>
          <w:rFonts w:ascii="Helvetica Neue" w:hAnsi="Helvetica Neue"/>
          <w:sz w:val="21"/>
          <w:szCs w:val="21"/>
        </w:rPr>
        <w:t>APU</w:t>
      </w:r>
      <w:r w:rsidR="4C5615E4" w:rsidRPr="001303D9">
        <w:rPr>
          <w:rFonts w:ascii="Helvetica Neue" w:hAnsi="Helvetica Neue"/>
          <w:sz w:val="21"/>
          <w:szCs w:val="21"/>
        </w:rPr>
        <w:t xml:space="preserve"> </w:t>
      </w:r>
      <w:r w:rsidR="0178AB25" w:rsidRPr="001303D9">
        <w:rPr>
          <w:rFonts w:ascii="Helvetica Neue" w:hAnsi="Helvetica Neue"/>
          <w:sz w:val="21"/>
          <w:szCs w:val="21"/>
        </w:rPr>
        <w:t>20</w:t>
      </w:r>
      <w:r w:rsidR="21DF33AA" w:rsidRPr="001303D9">
        <w:rPr>
          <w:rFonts w:ascii="Helvetica Neue" w:hAnsi="Helvetica Neue"/>
          <w:sz w:val="21"/>
          <w:szCs w:val="21"/>
        </w:rPr>
        <w:t>23</w:t>
      </w:r>
      <w:r w:rsidR="0178AB25" w:rsidRPr="001303D9">
        <w:rPr>
          <w:rFonts w:ascii="Helvetica Neue" w:hAnsi="Helvetica Neue"/>
          <w:sz w:val="21"/>
          <w:szCs w:val="21"/>
        </w:rPr>
        <w:t>-20</w:t>
      </w:r>
      <w:r w:rsidR="221D91E7" w:rsidRPr="001303D9">
        <w:rPr>
          <w:rFonts w:ascii="Helvetica Neue" w:hAnsi="Helvetica Neue"/>
          <w:sz w:val="21"/>
          <w:szCs w:val="21"/>
        </w:rPr>
        <w:t>24</w:t>
      </w:r>
      <w:r w:rsidR="0178AB25" w:rsidRPr="001303D9">
        <w:rPr>
          <w:rFonts w:ascii="Helvetica Neue" w:hAnsi="Helvetica Neue"/>
          <w:sz w:val="21"/>
          <w:szCs w:val="21"/>
        </w:rPr>
        <w:t xml:space="preserve"> t</w:t>
      </w:r>
      <w:r w:rsidR="51056E12" w:rsidRPr="001303D9">
        <w:rPr>
          <w:rFonts w:ascii="Helvetica Neue" w:hAnsi="Helvetica Neue"/>
          <w:sz w:val="21"/>
          <w:szCs w:val="21"/>
        </w:rPr>
        <w:t>imeline has been developed for each program and services to guide</w:t>
      </w:r>
      <w:r w:rsidR="20AFC7BE" w:rsidRPr="001303D9">
        <w:rPr>
          <w:rFonts w:ascii="Helvetica Neue" w:hAnsi="Helvetica Neue"/>
          <w:sz w:val="21"/>
          <w:szCs w:val="21"/>
        </w:rPr>
        <w:t xml:space="preserve"> through the semester</w:t>
      </w:r>
      <w:r w:rsidR="51056E12" w:rsidRPr="001303D9">
        <w:rPr>
          <w:rFonts w:ascii="Helvetica Neue" w:hAnsi="Helvetica Neue"/>
          <w:sz w:val="21"/>
          <w:szCs w:val="21"/>
        </w:rPr>
        <w:t xml:space="preserve">.  Please review and work with your Deans, Managers, and/or Supervisors to complete this </w:t>
      </w:r>
      <w:r w:rsidR="20C7D6F1" w:rsidRPr="001303D9">
        <w:rPr>
          <w:rFonts w:ascii="Helvetica Neue" w:hAnsi="Helvetica Neue"/>
          <w:sz w:val="21"/>
          <w:szCs w:val="21"/>
        </w:rPr>
        <w:t>APU</w:t>
      </w:r>
      <w:r w:rsidR="20AFC7BE" w:rsidRPr="001303D9">
        <w:rPr>
          <w:rFonts w:ascii="Helvetica Neue" w:hAnsi="Helvetica Neue"/>
          <w:sz w:val="21"/>
          <w:szCs w:val="21"/>
        </w:rPr>
        <w:t>.</w:t>
      </w:r>
    </w:p>
    <w:p w14:paraId="2EADC814" w14:textId="33346653" w:rsidR="00502DDD" w:rsidRPr="001303D9" w:rsidRDefault="00502DDD" w:rsidP="001C2F46">
      <w:pPr>
        <w:pStyle w:val="BodyText"/>
        <w:rPr>
          <w:rFonts w:ascii="Helvetica Neue" w:hAnsi="Helvetica Neue"/>
          <w:sz w:val="21"/>
          <w:szCs w:val="21"/>
        </w:rPr>
      </w:pPr>
    </w:p>
    <w:p w14:paraId="283CF706" w14:textId="3D67AF3A" w:rsidR="00115D65" w:rsidRDefault="01FBE535" w:rsidP="001C2F46">
      <w:pPr>
        <w:pStyle w:val="BodyText"/>
        <w:rPr>
          <w:ins w:id="0" w:author="Phoumy Sayavong" w:date="2023-10-02T09:57:00Z"/>
          <w:rFonts w:ascii="Helvetica Neue" w:eastAsia="Segoe UI" w:hAnsi="Helvetica Neue" w:cs="Segoe UI"/>
          <w:color w:val="333333"/>
          <w:sz w:val="21"/>
          <w:szCs w:val="21"/>
        </w:rPr>
      </w:pPr>
      <w:r w:rsidRPr="005002F6">
        <w:rPr>
          <w:rFonts w:ascii="Helvetica Neue" w:eastAsia="Segoe UI" w:hAnsi="Helvetica Neue"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eastAsia="Segoe UI" w:hAnsi="Helvetica Neue" w:cs="Segoe UI"/>
          <w:color w:val="333333"/>
          <w:sz w:val="21"/>
          <w:szCs w:val="21"/>
        </w:rPr>
        <w:t>a</w:t>
      </w:r>
      <w:r w:rsidRPr="005002F6">
        <w:rPr>
          <w:rFonts w:ascii="Helvetica Neue" w:eastAsia="Segoe UI" w:hAnsi="Helvetica Neue" w:cs="Segoe UI"/>
          <w:color w:val="333333"/>
          <w:sz w:val="21"/>
          <w:szCs w:val="21"/>
        </w:rPr>
        <w:t xml:space="preserve">d us to </w:t>
      </w:r>
      <w:r w:rsidR="00C760F5">
        <w:rPr>
          <w:rFonts w:ascii="Helvetica Neue" w:eastAsia="Segoe UI" w:hAnsi="Helvetica Neue" w:cs="Segoe UI"/>
          <w:color w:val="333333"/>
          <w:sz w:val="21"/>
          <w:szCs w:val="21"/>
        </w:rPr>
        <w:t>achieve our goal of</w:t>
      </w:r>
      <w:r w:rsidR="00C760F5" w:rsidRPr="00F04A50">
        <w:rPr>
          <w:rFonts w:ascii="Helvetica Neue" w:eastAsia="Segoe UI" w:hAnsi="Helvetica Neue" w:cs="Segoe UI"/>
          <w:color w:val="333333"/>
          <w:sz w:val="21"/>
          <w:szCs w:val="21"/>
        </w:rPr>
        <w:t xml:space="preserve"> equitable student completion. </w:t>
      </w:r>
      <w:r w:rsidRPr="005002F6">
        <w:rPr>
          <w:rFonts w:ascii="Helvetica Neue" w:eastAsia="Segoe UI" w:hAnsi="Helvetica Neue" w:cs="Segoe UI"/>
          <w:color w:val="333333"/>
          <w:sz w:val="21"/>
          <w:szCs w:val="21"/>
        </w:rPr>
        <w:t xml:space="preserve"> </w:t>
      </w:r>
    </w:p>
    <w:p w14:paraId="29FEDBD6" w14:textId="77777777" w:rsidR="0014464F" w:rsidRPr="001303D9" w:rsidRDefault="0014464F" w:rsidP="001C2F46">
      <w:pPr>
        <w:pStyle w:val="BodyText"/>
        <w:rPr>
          <w:rFonts w:ascii="Helvetica Neue" w:hAnsi="Helvetica Neue"/>
          <w:sz w:val="21"/>
          <w:szCs w:val="21"/>
        </w:rPr>
      </w:pPr>
    </w:p>
    <w:p w14:paraId="23289BD4" w14:textId="5670C08E" w:rsidR="001303D9" w:rsidRDefault="0014464F" w:rsidP="3BDEE636">
      <w:pPr>
        <w:pStyle w:val="BodyText"/>
        <w:rPr>
          <w:rFonts w:ascii="Helvetica Neue" w:hAnsi="Helvetica Neue"/>
          <w:sz w:val="21"/>
          <w:szCs w:val="21"/>
        </w:rPr>
      </w:pPr>
      <w:ins w:id="1" w:author="Phoumy Sayavong" w:date="2023-10-02T09:57:00Z">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14:paraId="27215D9D" w14:textId="77777777" w:rsidR="0014464F" w:rsidRDefault="0014464F" w:rsidP="00763C6D">
      <w:pPr>
        <w:pStyle w:val="BodyText"/>
        <w:rPr>
          <w:ins w:id="2" w:author="Phoumy Sayavong" w:date="2023-10-02T09:57:00Z"/>
          <w:rFonts w:ascii="Helvetica Neue" w:hAnsi="Helvetica Neue"/>
          <w:sz w:val="21"/>
          <w:szCs w:val="21"/>
        </w:rPr>
      </w:pPr>
    </w:p>
    <w:p w14:paraId="2177F6EE" w14:textId="42D2A0C0" w:rsidR="00FE5757" w:rsidRPr="00E35ADB" w:rsidRDefault="0BD46C9A" w:rsidP="00763C6D">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w:t>
      </w:r>
      <w:r w:rsidR="0D7ACC9A" w:rsidRPr="001303D9">
        <w:rPr>
          <w:rFonts w:ascii="Helvetica Neue" w:hAnsi="Helvetica Neue"/>
          <w:sz w:val="21"/>
          <w:szCs w:val="21"/>
        </w:rPr>
        <w:t xml:space="preserve">APU </w:t>
      </w:r>
      <w:r w:rsidR="51056E12" w:rsidRPr="001303D9">
        <w:rPr>
          <w:rFonts w:ascii="Helvetica Neue" w:hAnsi="Helvetica Neue"/>
          <w:sz w:val="21"/>
          <w:szCs w:val="21"/>
        </w:rPr>
        <w:t xml:space="preserve">is intended to primarily focus upon planning for the subsequent </w:t>
      </w:r>
      <w:r w:rsidR="0D7ACC9A" w:rsidRPr="001303D9">
        <w:rPr>
          <w:rFonts w:ascii="Helvetica Neue" w:hAnsi="Helvetica Neue"/>
          <w:sz w:val="21"/>
          <w:szCs w:val="21"/>
        </w:rPr>
        <w:t>year</w:t>
      </w:r>
      <w:r w:rsidR="51056E12" w:rsidRPr="001303D9">
        <w:rPr>
          <w:rFonts w:ascii="Helvetica Neue" w:hAnsi="Helvetica Neue"/>
          <w:sz w:val="21"/>
          <w:szCs w:val="21"/>
        </w:rPr>
        <w:t xml:space="preserve"> </w:t>
      </w:r>
      <w:r w:rsidR="0D7ACC9A" w:rsidRPr="001303D9">
        <w:rPr>
          <w:rFonts w:ascii="Helvetica Neue" w:hAnsi="Helvetica Neue"/>
          <w:sz w:val="21"/>
          <w:szCs w:val="21"/>
        </w:rPr>
        <w:t xml:space="preserve">based on </w:t>
      </w:r>
      <w:r w:rsidR="60715874" w:rsidRPr="005002F6">
        <w:rPr>
          <w:rFonts w:ascii="Helvetica Neue" w:eastAsia="Segoe UI" w:hAnsi="Helvetica Neue" w:cs="Segoe UI"/>
          <w:color w:val="333333"/>
          <w:sz w:val="21"/>
          <w:szCs w:val="21"/>
        </w:rPr>
        <w:t xml:space="preserve">the assessment of the prior year and determine where and how we can improve to support the </w:t>
      </w:r>
      <w:r w:rsidR="006943E9">
        <w:rPr>
          <w:rFonts w:ascii="Helvetica Neue" w:eastAsia="Segoe UI" w:hAnsi="Helvetica Neue" w:cs="Segoe UI"/>
          <w:color w:val="333333"/>
          <w:sz w:val="21"/>
          <w:szCs w:val="21"/>
        </w:rPr>
        <w:t xml:space="preserve">goal of </w:t>
      </w:r>
      <w:r w:rsidR="60715874" w:rsidRPr="005002F6">
        <w:rPr>
          <w:rFonts w:ascii="Helvetica Neue" w:eastAsia="Segoe UI" w:hAnsi="Helvetica Neue" w:cs="Segoe UI"/>
          <w:color w:val="333333"/>
          <w:sz w:val="21"/>
          <w:szCs w:val="21"/>
        </w:rPr>
        <w:t>equitable student completion.</w:t>
      </w:r>
      <w:r w:rsidR="60715874" w:rsidRPr="005002F6">
        <w:rPr>
          <w:rFonts w:ascii="Helvetica Neue" w:hAnsi="Helvetica Neue"/>
          <w:sz w:val="21"/>
          <w:szCs w:val="21"/>
        </w:rPr>
        <w:t xml:space="preserve"> </w:t>
      </w:r>
      <w:r w:rsidR="0D7ACC9A" w:rsidRPr="001303D9">
        <w:rPr>
          <w:rFonts w:ascii="Helvetica Neue" w:hAnsi="Helvetica Neue"/>
          <w:sz w:val="21"/>
          <w:szCs w:val="21"/>
        </w:rPr>
        <w:t xml:space="preserve">  </w:t>
      </w:r>
      <w:r w:rsidR="006943E9"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6943E9" w:rsidRPr="001303D9">
          <w:rPr>
            <w:rStyle w:val="Hyperlink"/>
            <w:rFonts w:ascii="Helvetica Neue" w:hAnsi="Helvetica Neue"/>
            <w:sz w:val="21"/>
            <w:szCs w:val="21"/>
          </w:rPr>
          <w:t>Vision for Success</w:t>
        </w:r>
      </w:hyperlink>
      <w:r w:rsidR="006943E9" w:rsidRPr="00F04A50">
        <w:rPr>
          <w:rFonts w:ascii="Helvetica Neue" w:eastAsia="Segoe UI" w:hAnsi="Helvetica Neue" w:cs="Segoe UI"/>
          <w:color w:val="333333"/>
          <w:sz w:val="21"/>
          <w:szCs w:val="21"/>
        </w:rPr>
        <w:t xml:space="preserve"> as well as </w:t>
      </w:r>
      <w:hyperlink r:id="rId12">
        <w:r w:rsidR="006943E9" w:rsidRPr="00F04A50">
          <w:rPr>
            <w:rStyle w:val="Hyperlink"/>
            <w:rFonts w:ascii="Helvetica Neue" w:hAnsi="Helvetica Neue"/>
            <w:sz w:val="21"/>
            <w:szCs w:val="21"/>
          </w:rPr>
          <w:t>Student Centered Funding Formula (SCFF)</w:t>
        </w:r>
      </w:hyperlink>
      <w:r w:rsidR="006943E9" w:rsidRPr="00F04A50">
        <w:rPr>
          <w:rFonts w:ascii="Helvetica Neue" w:eastAsia="Segoe UI" w:hAnsi="Helvetica Neue" w:cs="Segoe UI"/>
          <w:color w:val="333333"/>
          <w:sz w:val="21"/>
          <w:szCs w:val="21"/>
        </w:rPr>
        <w:t xml:space="preserve"> </w:t>
      </w:r>
      <w:r w:rsidR="006943E9">
        <w:rPr>
          <w:rFonts w:ascii="Helvetica Neue" w:eastAsia="Segoe UI" w:hAnsi="Helvetica Neue" w:cs="Segoe UI"/>
          <w:color w:val="333333"/>
          <w:sz w:val="21"/>
          <w:szCs w:val="21"/>
        </w:rPr>
        <w:t>in our five year</w:t>
      </w:r>
      <w:r w:rsidR="006943E9" w:rsidRPr="00F04A50">
        <w:rPr>
          <w:rFonts w:ascii="Helvetica Neue" w:eastAsia="Segoe UI" w:hAnsi="Helvetica Neue" w:cs="Segoe UI"/>
          <w:color w:val="333333"/>
          <w:sz w:val="21"/>
          <w:szCs w:val="21"/>
        </w:rPr>
        <w:t xml:space="preserve"> roadmap</w:t>
      </w:r>
      <w:r w:rsidR="006943E9">
        <w:rPr>
          <w:rFonts w:ascii="Helvetica Neue" w:eastAsia="Segoe UI" w:hAnsi="Helvetica Neue" w:cs="Segoe UI"/>
          <w:color w:val="333333"/>
          <w:sz w:val="21"/>
          <w:szCs w:val="21"/>
        </w:rPr>
        <w:t xml:space="preserve"> and </w:t>
      </w:r>
      <w:r w:rsidR="006943E9" w:rsidRPr="00F04A50">
        <w:rPr>
          <w:rFonts w:ascii="Helvetica Neue" w:eastAsia="Segoe UI" w:hAnsi="Helvetica Neue" w:cs="Segoe UI"/>
          <w:color w:val="333333"/>
          <w:sz w:val="21"/>
          <w:szCs w:val="21"/>
        </w:rPr>
        <w:t>our APU process.</w:t>
      </w:r>
      <w:r w:rsidR="1BA8B0D2" w:rsidRPr="001303D9">
        <w:rPr>
          <w:rFonts w:ascii="Helvetica Neue" w:hAnsi="Helvetica Neue"/>
          <w:sz w:val="21"/>
          <w:szCs w:val="21"/>
        </w:rPr>
        <w:t xml:space="preserve"> </w:t>
      </w:r>
      <w:r w:rsidR="298CD6B8" w:rsidRPr="001303D9">
        <w:rPr>
          <w:rFonts w:ascii="Helvetica Neue" w:hAnsi="Helvetica Neue"/>
          <w:sz w:val="21"/>
          <w:szCs w:val="21"/>
        </w:rPr>
        <w:t xml:space="preserve"> Please use these </w:t>
      </w:r>
      <w:r w:rsidRPr="001303D9">
        <w:rPr>
          <w:rFonts w:ascii="Helvetica Neue" w:hAnsi="Helvetica Neue"/>
          <w:sz w:val="21"/>
          <w:szCs w:val="21"/>
        </w:rPr>
        <w:t xml:space="preserve">foci </w:t>
      </w:r>
      <w:r w:rsidR="635B1FF5" w:rsidRPr="001303D9">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635B1FF5" w:rsidRPr="001303D9">
        <w:rPr>
          <w:rFonts w:ascii="Helvetica Neue" w:hAnsi="Helvetica Neue"/>
          <w:sz w:val="21"/>
          <w:szCs w:val="21"/>
        </w:rPr>
        <w:t>other</w:t>
      </w:r>
      <w:r w:rsidR="001303D9">
        <w:rPr>
          <w:rFonts w:ascii="Helvetica Neue" w:hAnsi="Helvetica Neue"/>
          <w:sz w:val="21"/>
          <w:szCs w:val="21"/>
        </w:rPr>
        <w:t xml:space="preserve"> </w:t>
      </w:r>
      <w:r w:rsidR="635B1FF5" w:rsidRPr="001303D9">
        <w:rPr>
          <w:rFonts w:ascii="Helvetica Neue" w:hAnsi="Helvetica Neue"/>
          <w:sz w:val="21"/>
          <w:szCs w:val="21"/>
        </w:rPr>
        <w:t>goals.</w:t>
      </w:r>
    </w:p>
    <w:p w14:paraId="01BC8FDC" w14:textId="0B5C2EF7" w:rsidR="3BDEE636" w:rsidRDefault="3BDEE636" w:rsidP="3BDEE636">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37BCA960" w14:textId="668627D8" w:rsidR="003F6F54" w:rsidRPr="00E35ADB" w:rsidRDefault="635B1FF5" w:rsidP="3BDEE636">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06BB3966" w:rsidRPr="3BDEE63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0BD46C9A" w:rsidRPr="3BDEE636">
        <w:rPr>
          <w:rFonts w:ascii="Helvetica Neue" w:hAnsi="Helvetica Neue"/>
          <w:sz w:val="21"/>
          <w:szCs w:val="21"/>
        </w:rPr>
        <w:t xml:space="preserve">  </w:t>
      </w:r>
    </w:p>
    <w:p w14:paraId="3642AF18" w14:textId="225ECA7F" w:rsidR="00DE2251" w:rsidRPr="00E35ADB" w:rsidRDefault="0D7ACC9A" w:rsidP="00763C6D">
      <w:pPr>
        <w:pStyle w:val="BodyText"/>
        <w:rPr>
          <w:rFonts w:ascii="Helvetica Neue" w:hAnsi="Helvetica Neue"/>
          <w:sz w:val="21"/>
          <w:szCs w:val="21"/>
        </w:rPr>
      </w:pPr>
      <w:r w:rsidRPr="3BDEE636">
        <w:rPr>
          <w:rFonts w:ascii="Helvetica Neue" w:hAnsi="Helvetica Neue"/>
          <w:sz w:val="21"/>
          <w:szCs w:val="21"/>
        </w:rPr>
        <w:t xml:space="preserve">The APU </w:t>
      </w:r>
      <w:r w:rsidR="51056E12" w:rsidRPr="3BDEE636">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0BD46C9A" w:rsidRPr="3BDEE636">
        <w:rPr>
          <w:rFonts w:ascii="Helvetica Neue" w:hAnsi="Helvetica Neue"/>
          <w:sz w:val="21"/>
          <w:szCs w:val="21"/>
        </w:rPr>
        <w:t>(</w:t>
      </w:r>
      <w:r w:rsidRPr="3BDEE636">
        <w:rPr>
          <w:rFonts w:ascii="Helvetica Neue" w:hAnsi="Helvetica Neue"/>
          <w:sz w:val="21"/>
          <w:szCs w:val="21"/>
        </w:rPr>
        <w:t>IPAR</w:t>
      </w:r>
      <w:r w:rsidR="0BD46C9A" w:rsidRPr="3BDEE636">
        <w:rPr>
          <w:rFonts w:ascii="Helvetica Neue" w:hAnsi="Helvetica Neue"/>
          <w:sz w:val="21"/>
          <w:szCs w:val="21"/>
        </w:rPr>
        <w:t>)</w:t>
      </w:r>
      <w:r w:rsidRPr="3BDEE636">
        <w:rPr>
          <w:rFonts w:ascii="Helvetica Neue" w:hAnsi="Helvetica Neue"/>
          <w:sz w:val="21"/>
          <w:szCs w:val="21"/>
        </w:rPr>
        <w:t xml:space="preserve"> </w:t>
      </w:r>
      <w:r w:rsidR="0BD46C9A" w:rsidRPr="3BDEE636">
        <w:rPr>
          <w:rFonts w:ascii="Helvetica Neue" w:hAnsi="Helvetica Neue"/>
          <w:sz w:val="21"/>
          <w:szCs w:val="21"/>
        </w:rPr>
        <w:t>Committee</w:t>
      </w:r>
      <w:r w:rsidRPr="3BDEE636">
        <w:rPr>
          <w:rFonts w:ascii="Helvetica Neue" w:hAnsi="Helvetica Neue"/>
          <w:sz w:val="21"/>
          <w:szCs w:val="21"/>
        </w:rPr>
        <w:t xml:space="preserve"> </w:t>
      </w:r>
      <w:r w:rsidR="0BD46C9A" w:rsidRPr="3BDEE636">
        <w:rPr>
          <w:rFonts w:ascii="Helvetica Neue" w:hAnsi="Helvetica Neue"/>
          <w:sz w:val="21"/>
          <w:szCs w:val="21"/>
        </w:rPr>
        <w:t xml:space="preserve">for </w:t>
      </w:r>
      <w:r w:rsidR="51056E12" w:rsidRPr="3BDEE636">
        <w:rPr>
          <w:rFonts w:ascii="Helvetica Neue" w:hAnsi="Helvetica Neue"/>
          <w:sz w:val="21"/>
          <w:szCs w:val="21"/>
        </w:rPr>
        <w:t>the following academic year (</w:t>
      </w:r>
      <w:r w:rsidR="4FEF1F93" w:rsidRPr="3BDEE636">
        <w:rPr>
          <w:rFonts w:ascii="Helvetica Neue" w:hAnsi="Helvetica Neue"/>
          <w:sz w:val="21"/>
          <w:szCs w:val="21"/>
        </w:rPr>
        <w:t>20</w:t>
      </w:r>
      <w:r w:rsidR="20AFC7BE" w:rsidRPr="3BDEE636">
        <w:rPr>
          <w:rFonts w:ascii="Helvetica Neue" w:hAnsi="Helvetica Neue"/>
          <w:sz w:val="21"/>
          <w:szCs w:val="21"/>
        </w:rPr>
        <w:t>2</w:t>
      </w:r>
      <w:r w:rsidR="298CD6B8" w:rsidRPr="3BDEE636">
        <w:rPr>
          <w:rFonts w:ascii="Helvetica Neue" w:hAnsi="Helvetica Neue"/>
          <w:sz w:val="21"/>
          <w:szCs w:val="21"/>
        </w:rPr>
        <w:t>3</w:t>
      </w:r>
      <w:r w:rsidR="20AFC7BE" w:rsidRPr="3BDEE636">
        <w:rPr>
          <w:rFonts w:ascii="Helvetica Neue" w:hAnsi="Helvetica Neue"/>
          <w:sz w:val="21"/>
          <w:szCs w:val="21"/>
        </w:rPr>
        <w:t>-2</w:t>
      </w:r>
      <w:r w:rsidR="298CD6B8" w:rsidRPr="3BDEE636">
        <w:rPr>
          <w:rFonts w:ascii="Helvetica Neue" w:hAnsi="Helvetica Neue"/>
          <w:sz w:val="21"/>
          <w:szCs w:val="21"/>
        </w:rPr>
        <w:t>4</w:t>
      </w:r>
      <w:r w:rsidR="5FE063FD" w:rsidRPr="3BDEE636">
        <w:rPr>
          <w:rFonts w:ascii="Helvetica Neue" w:hAnsi="Helvetica Neue"/>
          <w:sz w:val="21"/>
          <w:szCs w:val="21"/>
        </w:rPr>
        <w:t>)</w:t>
      </w:r>
      <w:r w:rsidR="51056E12" w:rsidRPr="3BDEE636">
        <w:rPr>
          <w:rFonts w:ascii="Helvetica Neue" w:hAnsi="Helvetica Neue"/>
          <w:sz w:val="21"/>
          <w:szCs w:val="21"/>
        </w:rPr>
        <w:t xml:space="preserve">.  </w:t>
      </w:r>
      <w:r w:rsidR="0BD46C9A" w:rsidRPr="3BDEE636">
        <w:rPr>
          <w:rFonts w:ascii="Helvetica Neue" w:hAnsi="Helvetica Neue"/>
          <w:sz w:val="21"/>
          <w:szCs w:val="21"/>
        </w:rPr>
        <w:t>The p</w:t>
      </w:r>
      <w:r w:rsidR="298CD6B8" w:rsidRPr="3BDEE636">
        <w:rPr>
          <w:rFonts w:ascii="Helvetica Neue" w:hAnsi="Helvetica Neue"/>
          <w:sz w:val="21"/>
          <w:szCs w:val="21"/>
        </w:rPr>
        <w:t xml:space="preserve">rocess for this can be found </w:t>
      </w:r>
      <w:r w:rsidR="298CD6B8" w:rsidRPr="3BDEE636">
        <w:rPr>
          <w:rFonts w:ascii="Helvetica Neue" w:hAnsi="Helvetica Neue"/>
          <w:color w:val="000000" w:themeColor="text1"/>
          <w:sz w:val="21"/>
          <w:szCs w:val="21"/>
        </w:rPr>
        <w:t>here (</w:t>
      </w:r>
      <w:hyperlink r:id="rId13">
        <w:r w:rsidR="46B52804" w:rsidRPr="3BDEE636">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46B52804" w:rsidRPr="3BDEE636">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46B52804" w:rsidRPr="3BDEE636">
          <w:rPr>
            <w:rStyle w:val="Hyperlink"/>
            <w:rFonts w:ascii="Helvetica Neue" w:hAnsi="Helvetica Neue"/>
            <w:color w:val="000000" w:themeColor="text1"/>
            <w:sz w:val="21"/>
            <w:szCs w:val="21"/>
          </w:rPr>
          <w:t xml:space="preserve"> APU Timeline</w:t>
        </w:r>
      </w:hyperlink>
      <w:r w:rsidR="298CD6B8" w:rsidRPr="3BDEE636">
        <w:rPr>
          <w:rFonts w:ascii="Helvetica Neue" w:hAnsi="Helvetica Neue"/>
          <w:color w:val="000000" w:themeColor="text1"/>
          <w:sz w:val="21"/>
          <w:szCs w:val="21"/>
        </w:rPr>
        <w:t>)</w:t>
      </w:r>
      <w:r w:rsidR="0BD46C9A" w:rsidRPr="3BDEE636">
        <w:rPr>
          <w:rFonts w:ascii="Helvetica Neue" w:hAnsi="Helvetica Neue"/>
          <w:color w:val="000000" w:themeColor="text1"/>
          <w:sz w:val="21"/>
          <w:szCs w:val="21"/>
        </w:rPr>
        <w:t>.</w:t>
      </w:r>
      <w:r w:rsidR="298CD6B8" w:rsidRPr="3BDEE636">
        <w:rPr>
          <w:rFonts w:ascii="Helvetica Neue" w:hAnsi="Helvetica Neue"/>
          <w:color w:val="000000" w:themeColor="text1"/>
          <w:sz w:val="21"/>
          <w:szCs w:val="21"/>
        </w:rPr>
        <w:t xml:space="preserve">  </w:t>
      </w:r>
      <w:r w:rsidR="635B1FF5" w:rsidRPr="3BDEE636">
        <w:rPr>
          <w:rFonts w:ascii="Helvetica Neue" w:hAnsi="Helvetica Neue"/>
          <w:sz w:val="21"/>
          <w:szCs w:val="21"/>
        </w:rPr>
        <w:t xml:space="preserve">This is an opportunity for each department to request resources </w:t>
      </w:r>
      <w:r w:rsidR="3A2B9FDE" w:rsidRPr="3BDEE636">
        <w:rPr>
          <w:rFonts w:ascii="Helvetica Neue" w:hAnsi="Helvetica Neue"/>
          <w:sz w:val="21"/>
          <w:szCs w:val="21"/>
        </w:rPr>
        <w:t xml:space="preserve">in Fund 01 (General Funds) to IPAR </w:t>
      </w:r>
      <w:r w:rsidR="635B1FF5" w:rsidRPr="3BDEE636">
        <w:rPr>
          <w:rFonts w:ascii="Helvetica Neue" w:hAnsi="Helvetica Neue"/>
          <w:sz w:val="21"/>
          <w:szCs w:val="21"/>
        </w:rPr>
        <w:t>that will support your department goals and set outcomes</w:t>
      </w:r>
      <w:r w:rsidR="02B5C3B8" w:rsidRPr="3BDEE636">
        <w:rPr>
          <w:rFonts w:ascii="Helvetica Neue" w:hAnsi="Helvetica Neue"/>
          <w:sz w:val="21"/>
          <w:szCs w:val="21"/>
        </w:rPr>
        <w:t xml:space="preserve"> that support </w:t>
      </w:r>
      <w:r w:rsidR="00B772D7">
        <w:rPr>
          <w:rFonts w:ascii="Helvetica Neue" w:hAnsi="Helvetica Neue"/>
          <w:sz w:val="21"/>
          <w:szCs w:val="21"/>
        </w:rPr>
        <w:t>BCC’s goal of</w:t>
      </w:r>
      <w:r w:rsidR="02B5C3B8" w:rsidRPr="3BDEE636">
        <w:rPr>
          <w:rFonts w:ascii="Helvetica Neue" w:hAnsi="Helvetica Neue"/>
          <w:sz w:val="21"/>
          <w:szCs w:val="21"/>
        </w:rPr>
        <w:t xml:space="preserve"> Equitable Student Completion</w:t>
      </w:r>
      <w:r w:rsidR="635B1FF5" w:rsidRPr="3BDEE636">
        <w:rPr>
          <w:rFonts w:ascii="Helvetica Neue" w:hAnsi="Helvetica Neue"/>
          <w:sz w:val="21"/>
          <w:szCs w:val="21"/>
        </w:rPr>
        <w:t>.</w:t>
      </w:r>
      <w:r w:rsidR="69EDEFED" w:rsidRPr="3BDEE636">
        <w:rPr>
          <w:rFonts w:ascii="Helvetica Neue" w:hAnsi="Helvetica Neue"/>
          <w:sz w:val="21"/>
          <w:szCs w:val="21"/>
        </w:rPr>
        <w:t xml:space="preserve">  </w:t>
      </w:r>
    </w:p>
    <w:p w14:paraId="2B6510D0" w14:textId="77777777" w:rsidR="005002F6" w:rsidRDefault="005002F6" w:rsidP="00763C6D">
      <w:pPr>
        <w:pStyle w:val="BodyText"/>
        <w:rPr>
          <w:rFonts w:ascii="Helvetica Neue" w:hAnsi="Helvetica Neue"/>
          <w:b/>
          <w:bCs/>
          <w:sz w:val="21"/>
          <w:szCs w:val="21"/>
        </w:rPr>
      </w:pPr>
    </w:p>
    <w:p w14:paraId="656015F5" w14:textId="68A209F6"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TECHNOLOGY REQUEST</w:t>
      </w:r>
    </w:p>
    <w:p w14:paraId="55BE9772" w14:textId="70A70161" w:rsidR="008879A8" w:rsidRPr="00E35ADB" w:rsidRDefault="4587A4C0" w:rsidP="00763C6D">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3DC3479C" w:rsidRPr="3BDEE636">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5FD24087" w:rsidRPr="3BDEE636">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r w:rsidRPr="00B1458A">
        <w:rPr>
          <w:rFonts w:ascii="Helvetica Neue" w:hAnsi="Helvetica Neue"/>
          <w:sz w:val="21"/>
          <w:szCs w:val="21"/>
        </w:rPr>
        <w:t xml:space="preserve">Dean </w:t>
      </w:r>
      <w:r w:rsidRPr="00E35ADB">
        <w:rPr>
          <w:rFonts w:ascii="Helvetica Neue" w:hAnsi="Helvetica Neue"/>
          <w:sz w:val="21"/>
          <w:szCs w:val="21"/>
        </w:rPr>
        <w:t>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53649A9B" w:rsidR="00E87A17" w:rsidRPr="00E35ADB" w:rsidRDefault="5FE063FD" w:rsidP="00E87A17">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0BD46C9A" w:rsidRPr="3BDEE636">
        <w:rPr>
          <w:rFonts w:ascii="Helvetica Neue" w:hAnsi="Helvetica Neue"/>
          <w:b/>
          <w:bCs/>
          <w:sz w:val="21"/>
          <w:szCs w:val="21"/>
        </w:rPr>
        <w:t xml:space="preserve">Annual </w:t>
      </w:r>
      <w:r w:rsidRPr="3BDEE636">
        <w:rPr>
          <w:rFonts w:ascii="Helvetica Neue" w:hAnsi="Helvetica Neue"/>
          <w:b/>
          <w:bCs/>
          <w:sz w:val="21"/>
          <w:szCs w:val="21"/>
        </w:rPr>
        <w:t xml:space="preserve">Program </w:t>
      </w:r>
      <w:r w:rsidR="0BD46C9A" w:rsidRPr="3BDEE636">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eastAsia="Avenir" w:hAnsi="Helvetica Neue"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541DEE43" w:rsidRPr="3BDEE636">
        <w:rPr>
          <w:rFonts w:ascii="Helvetica Neue" w:hAnsi="Helvetica Neue"/>
          <w:b/>
          <w:bCs/>
          <w:color w:val="000000" w:themeColor="text1"/>
          <w:sz w:val="21"/>
          <w:szCs w:val="21"/>
        </w:rPr>
        <w:t>202</w:t>
      </w:r>
      <w:r w:rsidR="1BBFD1F9" w:rsidRPr="3BDEE636">
        <w:rPr>
          <w:rFonts w:ascii="Helvetica Neue" w:hAnsi="Helvetica Neue"/>
          <w:b/>
          <w:bCs/>
          <w:color w:val="000000" w:themeColor="text1"/>
          <w:sz w:val="21"/>
          <w:szCs w:val="21"/>
        </w:rPr>
        <w:t>3</w:t>
      </w:r>
      <w:r w:rsidRPr="3BDEE636">
        <w:rPr>
          <w:rFonts w:ascii="Helvetica Neue" w:hAnsi="Helvetica Neue"/>
          <w:b/>
          <w:bCs/>
          <w:sz w:val="21"/>
          <w:szCs w:val="21"/>
        </w:rPr>
        <w:t>.</w:t>
      </w:r>
    </w:p>
    <w:p w14:paraId="6C7B871B" w14:textId="1226671F" w:rsidR="005002F6" w:rsidRDefault="005002F6">
      <w:pPr>
        <w:spacing w:after="160" w:line="259" w:lineRule="auto"/>
        <w:rPr>
          <w:rFonts w:ascii="Century Gothic" w:eastAsia="Century Gothic" w:hAnsi="Century Gothic" w:cs="Century Gothic"/>
          <w:sz w:val="19"/>
          <w:szCs w:val="19"/>
        </w:rPr>
      </w:pPr>
      <w:r>
        <w:br w:type="page"/>
      </w:r>
    </w:p>
    <w:p w14:paraId="664EBB45" w14:textId="77777777"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303D9" w:rsidRPr="00EC7286" w14:paraId="28241430" w14:textId="5EBCAE6A"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1303D9" w:rsidRPr="00BC7C2B" w:rsidRDefault="001303D9" w:rsidP="001303D9">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7657CA90" w:rsidR="001303D9" w:rsidRPr="00BC7C2B" w:rsidRDefault="001303D9" w:rsidP="001303D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0609221F"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3CA70BA3"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2E40539D"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1303D9" w:rsidRPr="00EC7286" w14:paraId="52162F40" w14:textId="39B98A3F"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5B4B7583"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B1AD1E" w14:textId="78B76384"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826D9EF"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DF95B32" w14:textId="49380D9C" w:rsidR="001303D9" w:rsidRPr="00E156B9" w:rsidRDefault="0014464F" w:rsidP="001303D9">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001303D9" w:rsidRPr="00EC7286" w14:paraId="13DB3163" w14:textId="022C4B82"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1303D9" w:rsidRPr="00E156B9" w:rsidRDefault="001303D9" w:rsidP="001303D9">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4FDA00B3" w14:textId="058390FA"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57C0D3" w14:textId="52B3D818"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5875E8C2"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7859727F" w14:textId="4D5F7C55"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001303D9" w:rsidRPr="00EC7286" w14:paraId="22CA2BA8" w14:textId="1A8A5BCA"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3E6F44B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993FE" w14:textId="68700386"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4441C80"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48F02348" w14:textId="35F8B0DA"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001303D9" w:rsidRPr="00EC7286" w14:paraId="1EDA3038" w14:textId="3F866543"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40655FC"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FEFFFE" w14:textId="63BDE457"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6B07A68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21E78898" w14:textId="5074A9F0"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20DB42A">
        <w:tc>
          <w:tcPr>
            <w:tcW w:w="9926" w:type="dxa"/>
            <w:gridSpan w:val="3"/>
            <w:tcBorders>
              <w:bottom w:val="single" w:sz="4" w:space="0" w:color="auto"/>
            </w:tcBorders>
            <w:shd w:val="clear" w:color="auto" w:fill="009193"/>
          </w:tcPr>
          <w:p w14:paraId="6BBEE14C" w14:textId="1F8CDA18" w:rsidR="00C634A7" w:rsidRPr="00A5253D" w:rsidRDefault="73AB87E9" w:rsidP="00E35ADB">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09AECA52" w:rsidRPr="3BDEE636">
              <w:rPr>
                <w:rFonts w:ascii="Helvetica Neue" w:hAnsi="Helvetica Neue"/>
                <w:b/>
                <w:bCs/>
                <w:color w:val="FFFFFF" w:themeColor="background1"/>
                <w:sz w:val="28"/>
                <w:szCs w:val="28"/>
              </w:rPr>
              <w:t>D</w:t>
            </w:r>
            <w:r w:rsidR="1520DAF2" w:rsidRPr="3BDEE636">
              <w:rPr>
                <w:rFonts w:ascii="Helvetica Neue" w:hAnsi="Helvetica Neue"/>
                <w:b/>
                <w:bCs/>
                <w:color w:val="FFFFFF" w:themeColor="background1"/>
                <w:sz w:val="28"/>
                <w:szCs w:val="28"/>
              </w:rPr>
              <w:t xml:space="preserve">epartment </w:t>
            </w:r>
            <w:r w:rsidR="198AEC1E" w:rsidRPr="3BDEE636">
              <w:rPr>
                <w:rFonts w:ascii="Helvetica Neue" w:hAnsi="Helvetica Neue"/>
                <w:b/>
                <w:bCs/>
                <w:color w:val="FFFFFF" w:themeColor="background1"/>
                <w:sz w:val="28"/>
                <w:szCs w:val="28"/>
              </w:rPr>
              <w:t xml:space="preserve">Mission </w:t>
            </w:r>
          </w:p>
          <w:p w14:paraId="6053CDA7" w14:textId="371AFA5E" w:rsidR="00C634A7" w:rsidRDefault="09AECA52" w:rsidP="00C634A7">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2E313FC6" w:rsidRPr="3BDEE63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r:id="rId17" w:history="1">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14:paraId="200C4A14" w14:textId="77777777" w:rsidTr="020DB42A">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20DB42A">
        <w:trPr>
          <w:trHeight w:val="207"/>
        </w:trPr>
        <w:tc>
          <w:tcPr>
            <w:tcW w:w="4963" w:type="dxa"/>
            <w:shd w:val="clear" w:color="auto" w:fill="D9D9D9" w:themeFill="background1" w:themeFillShade="D9"/>
            <w:vAlign w:val="bottom"/>
          </w:tcPr>
          <w:p w14:paraId="460FF505" w14:textId="534A9A76" w:rsidR="00AC3850" w:rsidRPr="00940C4E" w:rsidRDefault="00AC3850" w:rsidP="00AC3850">
            <w:pPr>
              <w:pStyle w:val="NoSpacing"/>
              <w:ind w:left="46"/>
              <w:rPr>
                <w:rFonts w:ascii="Helvetica Neue" w:hAnsi="Helvetica Neue"/>
                <w:b/>
                <w:bCs/>
                <w:sz w:val="28"/>
                <w:szCs w:val="28"/>
              </w:rPr>
            </w:pPr>
            <w:r w:rsidRPr="00940C4E">
              <w:rPr>
                <w:rFonts w:ascii="Helvetica Neue" w:hAnsi="Helvetica Neue" w:cs="Segoe UI"/>
                <w:b/>
                <w:bCs/>
              </w:rPr>
              <w:t xml:space="preserve">Name(s) of member(s) completing this </w:t>
            </w:r>
            <w:r w:rsidR="006B032A" w:rsidRPr="00940C4E">
              <w:rPr>
                <w:rFonts w:ascii="Helvetica Neue" w:hAnsi="Helvetica Neue" w:cs="Segoe UI"/>
                <w:b/>
                <w:bCs/>
              </w:rPr>
              <w:t>APU</w:t>
            </w:r>
          </w:p>
        </w:tc>
        <w:tc>
          <w:tcPr>
            <w:tcW w:w="2862" w:type="dxa"/>
            <w:shd w:val="clear" w:color="auto" w:fill="D9D9D9" w:themeFill="background1" w:themeFillShade="D9"/>
            <w:vAlign w:val="bottom"/>
          </w:tcPr>
          <w:p w14:paraId="6D379C00" w14:textId="4C3F4DB0" w:rsidR="00AC3850" w:rsidRPr="00940C4E" w:rsidRDefault="00AC3850" w:rsidP="00AC3850">
            <w:pPr>
              <w:pStyle w:val="NoSpacing"/>
              <w:ind w:left="46"/>
              <w:rPr>
                <w:rFonts w:ascii="Helvetica Neue" w:hAnsi="Helvetica Neue"/>
                <w:b/>
                <w:bCs/>
                <w:sz w:val="28"/>
                <w:szCs w:val="28"/>
              </w:rPr>
            </w:pPr>
            <w:r w:rsidRPr="00940C4E">
              <w:rPr>
                <w:rFonts w:ascii="Helvetica Neue" w:hAnsi="Helvetica Neue" w:cs="Segoe UI"/>
                <w:b/>
                <w:bCs/>
              </w:rPr>
              <w:t xml:space="preserve">Department </w:t>
            </w:r>
          </w:p>
        </w:tc>
        <w:tc>
          <w:tcPr>
            <w:tcW w:w="2101" w:type="dxa"/>
            <w:shd w:val="clear" w:color="auto" w:fill="D9D9D9" w:themeFill="background1" w:themeFillShade="D9"/>
            <w:vAlign w:val="bottom"/>
          </w:tcPr>
          <w:p w14:paraId="77C129AB" w14:textId="59F175FD" w:rsidR="00AC3850" w:rsidRPr="00940C4E" w:rsidRDefault="00AC3850" w:rsidP="00AC3850">
            <w:pPr>
              <w:pStyle w:val="NoSpacing"/>
              <w:ind w:left="46"/>
              <w:rPr>
                <w:rFonts w:ascii="Helvetica Neue" w:hAnsi="Helvetica Neue"/>
                <w:b/>
                <w:bCs/>
                <w:sz w:val="28"/>
                <w:szCs w:val="28"/>
              </w:rPr>
            </w:pPr>
            <w:r w:rsidRPr="00940C4E">
              <w:rPr>
                <w:rFonts w:ascii="Helvetica Neue" w:hAnsi="Helvetica Neue" w:cs="Segoe UI"/>
                <w:b/>
                <w:bCs/>
              </w:rPr>
              <w:t>Completion Date</w:t>
            </w:r>
          </w:p>
        </w:tc>
      </w:tr>
      <w:tr w:rsidR="00AC3850" w14:paraId="626B4E3E" w14:textId="77777777" w:rsidTr="020DB42A">
        <w:trPr>
          <w:trHeight w:val="206"/>
        </w:trPr>
        <w:tc>
          <w:tcPr>
            <w:tcW w:w="4963" w:type="dxa"/>
            <w:shd w:val="clear" w:color="auto" w:fill="auto"/>
            <w:vAlign w:val="bottom"/>
          </w:tcPr>
          <w:p w14:paraId="0C4DDCDE" w14:textId="7C27099D" w:rsidR="00AC3850" w:rsidRPr="00940C4E" w:rsidRDefault="00940C4E" w:rsidP="020DB42A">
            <w:pPr>
              <w:pStyle w:val="NoSpacing"/>
              <w:ind w:left="46"/>
              <w:rPr>
                <w:rFonts w:ascii="Helvetica Neue" w:hAnsi="Helvetica Neue"/>
              </w:rPr>
            </w:pPr>
            <w:r>
              <w:rPr>
                <w:rFonts w:ascii="Helvetica Neue" w:hAnsi="Helvetica Neue"/>
              </w:rPr>
              <w:t>Melina Winterton</w:t>
            </w:r>
          </w:p>
        </w:tc>
        <w:tc>
          <w:tcPr>
            <w:tcW w:w="2862" w:type="dxa"/>
            <w:shd w:val="clear" w:color="auto" w:fill="auto"/>
            <w:vAlign w:val="bottom"/>
          </w:tcPr>
          <w:p w14:paraId="221EEE64" w14:textId="39512EDA" w:rsidR="00AC3850" w:rsidRPr="00940C4E" w:rsidRDefault="00940C4E" w:rsidP="00BF4F9D">
            <w:pPr>
              <w:pStyle w:val="NoSpacing"/>
              <w:ind w:left="46"/>
              <w:rPr>
                <w:rFonts w:ascii="Helvetica Neue" w:hAnsi="Helvetica Neue"/>
              </w:rPr>
            </w:pPr>
            <w:r>
              <w:rPr>
                <w:rFonts w:ascii="Helvetica Neue" w:hAnsi="Helvetica Neue"/>
              </w:rPr>
              <w:t>Social Science/HUSV</w:t>
            </w:r>
          </w:p>
        </w:tc>
        <w:tc>
          <w:tcPr>
            <w:tcW w:w="2101" w:type="dxa"/>
            <w:shd w:val="clear" w:color="auto" w:fill="auto"/>
            <w:vAlign w:val="bottom"/>
          </w:tcPr>
          <w:p w14:paraId="32758B3C" w14:textId="34D5148F" w:rsidR="00AC3850" w:rsidRPr="00940C4E" w:rsidRDefault="00940C4E" w:rsidP="00BF4F9D">
            <w:pPr>
              <w:pStyle w:val="NoSpacing"/>
              <w:ind w:left="46"/>
              <w:rPr>
                <w:rFonts w:ascii="Helvetica Neue" w:hAnsi="Helvetica Neue"/>
              </w:rPr>
            </w:pPr>
            <w:r>
              <w:rPr>
                <w:rFonts w:ascii="Helvetica Neue" w:hAnsi="Helvetica Neue"/>
              </w:rPr>
              <w:t>November 27, 2023</w:t>
            </w:r>
          </w:p>
        </w:tc>
      </w:tr>
      <w:tr w:rsidR="00C634A7" w14:paraId="7A624E70" w14:textId="77777777" w:rsidTr="020DB42A">
        <w:tc>
          <w:tcPr>
            <w:tcW w:w="9926" w:type="dxa"/>
            <w:gridSpan w:val="3"/>
            <w:tcBorders>
              <w:top w:val="single" w:sz="4" w:space="0" w:color="auto"/>
              <w:bottom w:val="single" w:sz="4" w:space="0" w:color="auto"/>
            </w:tcBorders>
            <w:shd w:val="clear" w:color="auto" w:fill="D9D9D9" w:themeFill="background1" w:themeFillShade="D9"/>
          </w:tcPr>
          <w:p w14:paraId="45D43E2E" w14:textId="2AFEBB7A"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020DB42A">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20DB42A">
        <w:trPr>
          <w:trHeight w:val="131"/>
        </w:trPr>
        <w:tc>
          <w:tcPr>
            <w:tcW w:w="4963" w:type="dxa"/>
            <w:tcBorders>
              <w:top w:val="single" w:sz="4" w:space="0" w:color="auto"/>
            </w:tcBorders>
            <w:shd w:val="clear" w:color="auto" w:fill="auto"/>
            <w:vAlign w:val="bottom"/>
          </w:tcPr>
          <w:p w14:paraId="1198E7F6" w14:textId="77777777" w:rsidR="00C634A7" w:rsidRDefault="00FF2F82" w:rsidP="00BF4F9D">
            <w:pPr>
              <w:pStyle w:val="NoSpacing"/>
              <w:rPr>
                <w:rFonts w:ascii="Helvetica Neue" w:hAnsi="Helvetica Neue"/>
              </w:rPr>
            </w:pPr>
            <w:r>
              <w:rPr>
                <w:rFonts w:ascii="Helvetica Neue" w:hAnsi="Helvetica Neue"/>
              </w:rPr>
              <w:t>NONE</w:t>
            </w:r>
          </w:p>
          <w:p w14:paraId="64889ABE" w14:textId="77777777" w:rsidR="00FF2F82" w:rsidRDefault="00FF2F82" w:rsidP="00BF4F9D">
            <w:pPr>
              <w:pStyle w:val="NoSpacing"/>
              <w:rPr>
                <w:rFonts w:ascii="Helvetica Neue" w:hAnsi="Helvetica Neue"/>
              </w:rPr>
            </w:pPr>
          </w:p>
          <w:p w14:paraId="4C3E0DB6" w14:textId="77777777" w:rsidR="00FF2F82" w:rsidRDefault="00FF2F82" w:rsidP="00BF4F9D">
            <w:pPr>
              <w:pStyle w:val="NoSpacing"/>
              <w:rPr>
                <w:rFonts w:ascii="Helvetica Neue" w:hAnsi="Helvetica Neue"/>
              </w:rPr>
            </w:pPr>
          </w:p>
          <w:p w14:paraId="4FA11ECB" w14:textId="77777777" w:rsidR="00FF2F82" w:rsidRDefault="00FF2F82" w:rsidP="00BF4F9D">
            <w:pPr>
              <w:pStyle w:val="NoSpacing"/>
              <w:rPr>
                <w:rFonts w:ascii="Helvetica Neue" w:hAnsi="Helvetica Neue"/>
              </w:rPr>
            </w:pPr>
          </w:p>
          <w:p w14:paraId="3FD9F583" w14:textId="77777777" w:rsidR="00FF2F82" w:rsidRDefault="00FF2F82" w:rsidP="00BF4F9D">
            <w:pPr>
              <w:pStyle w:val="NoSpacing"/>
              <w:rPr>
                <w:rFonts w:ascii="Helvetica Neue" w:hAnsi="Helvetica Neue"/>
              </w:rPr>
            </w:pPr>
          </w:p>
          <w:p w14:paraId="049756DB" w14:textId="40044BC1" w:rsidR="00FF2F82" w:rsidRPr="007335EF" w:rsidRDefault="00FF2F82" w:rsidP="00BF4F9D">
            <w:pPr>
              <w:pStyle w:val="NoSpacing"/>
              <w:rPr>
                <w:rFonts w:ascii="Helvetica Neue" w:hAnsi="Helvetica Neue"/>
              </w:rPr>
            </w:pPr>
          </w:p>
        </w:tc>
        <w:tc>
          <w:tcPr>
            <w:tcW w:w="4963" w:type="dxa"/>
            <w:gridSpan w:val="2"/>
            <w:tcBorders>
              <w:top w:val="single" w:sz="4" w:space="0" w:color="auto"/>
            </w:tcBorders>
            <w:shd w:val="clear" w:color="auto" w:fill="auto"/>
            <w:vAlign w:val="bottom"/>
          </w:tcPr>
          <w:p w14:paraId="61DC3D69" w14:textId="1F01C05F" w:rsidR="00C634A7" w:rsidRPr="007335EF" w:rsidRDefault="2C6C7E2D" w:rsidP="020DB42A">
            <w:r w:rsidRPr="020DB42A">
              <w:rPr>
                <w:rFonts w:ascii="Helvetica Neue" w:eastAsia="Helvetica Neue" w:hAnsi="Helvetica Neue" w:cs="Helvetica Neue"/>
                <w:color w:val="000000" w:themeColor="text1"/>
                <w:sz w:val="22"/>
                <w:szCs w:val="22"/>
              </w:rPr>
              <w:t>Alejandra Frias Gonzalez</w:t>
            </w:r>
          </w:p>
          <w:p w14:paraId="300884EA" w14:textId="55199503" w:rsidR="00C634A7" w:rsidRPr="007335EF" w:rsidRDefault="2C6C7E2D" w:rsidP="020DB42A">
            <w:r w:rsidRPr="020DB42A">
              <w:rPr>
                <w:rFonts w:ascii="Helvetica Neue" w:eastAsia="Helvetica Neue" w:hAnsi="Helvetica Neue" w:cs="Helvetica Neue"/>
                <w:color w:val="000000" w:themeColor="text1"/>
                <w:sz w:val="22"/>
                <w:szCs w:val="22"/>
              </w:rPr>
              <w:t xml:space="preserve">Sonja Herbert </w:t>
            </w:r>
          </w:p>
          <w:p w14:paraId="7CEBBCEC" w14:textId="77D974AD" w:rsidR="00C634A7" w:rsidRPr="007335EF" w:rsidRDefault="2C6C7E2D" w:rsidP="020DB42A">
            <w:r w:rsidRPr="020DB42A">
              <w:rPr>
                <w:rFonts w:ascii="Helvetica Neue" w:eastAsia="Helvetica Neue" w:hAnsi="Helvetica Neue" w:cs="Helvetica Neue"/>
                <w:color w:val="000000" w:themeColor="text1"/>
                <w:sz w:val="22"/>
                <w:szCs w:val="22"/>
              </w:rPr>
              <w:t>Christina Tam</w:t>
            </w:r>
          </w:p>
          <w:p w14:paraId="75273AAA" w14:textId="37B741EC" w:rsidR="00C634A7" w:rsidRPr="007335EF" w:rsidRDefault="2C6C7E2D" w:rsidP="020DB42A">
            <w:r w:rsidRPr="020DB42A">
              <w:rPr>
                <w:rFonts w:ascii="Helvetica Neue" w:eastAsia="Helvetica Neue" w:hAnsi="Helvetica Neue" w:cs="Helvetica Neue"/>
                <w:color w:val="000000" w:themeColor="text1"/>
                <w:sz w:val="22"/>
                <w:szCs w:val="22"/>
              </w:rPr>
              <w:t>Yamini Bhatnagar</w:t>
            </w:r>
          </w:p>
          <w:p w14:paraId="4DF07BBB" w14:textId="0C2D57B3" w:rsidR="00C634A7" w:rsidRPr="007335EF" w:rsidRDefault="2C6C7E2D" w:rsidP="020DB42A">
            <w:r w:rsidRPr="020DB42A">
              <w:rPr>
                <w:rFonts w:ascii="Helvetica Neue" w:eastAsia="Helvetica Neue" w:hAnsi="Helvetica Neue" w:cs="Helvetica Neue"/>
                <w:color w:val="000000" w:themeColor="text1"/>
                <w:sz w:val="22"/>
                <w:szCs w:val="22"/>
              </w:rPr>
              <w:t>Melina Winterton</w:t>
            </w:r>
          </w:p>
          <w:p w14:paraId="33D0569D" w14:textId="2B10DFCE" w:rsidR="00C634A7" w:rsidRPr="007335EF" w:rsidRDefault="2C6C7E2D" w:rsidP="00BF4F9D">
            <w:pPr>
              <w:pStyle w:val="NoSpacing"/>
            </w:pPr>
            <w:r>
              <w:t>Tyler Bennett</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3BDEE636">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0011AD">
        <w:tc>
          <w:tcPr>
            <w:tcW w:w="9926" w:type="dxa"/>
            <w:shd w:val="clear" w:color="auto" w:fill="E2EFD9" w:themeFill="accent6" w:themeFillTint="33"/>
          </w:tcPr>
          <w:p w14:paraId="2D483924" w14:textId="0E254EF9" w:rsidR="00636202" w:rsidRPr="005002F6" w:rsidRDefault="268F009C" w:rsidP="3BDEE636">
            <w:pPr>
              <w:rPr>
                <w:rFonts w:ascii="Helvetica Neue" w:hAnsi="Helvetica Neue" w:cs="Segoe UI"/>
                <w:sz w:val="22"/>
                <w:szCs w:val="22"/>
              </w:rPr>
            </w:pPr>
            <w:r w:rsidRPr="005002F6">
              <w:rPr>
                <w:rFonts w:ascii="Helvetica Neue" w:hAnsi="Helvetica Neue" w:cs="Segoe UI"/>
                <w:sz w:val="22"/>
                <w:szCs w:val="22"/>
              </w:rPr>
              <w:t>Based on the</w:t>
            </w:r>
            <w:r w:rsidR="7448336A" w:rsidRPr="005002F6">
              <w:rPr>
                <w:rFonts w:ascii="Helvetica Neue" w:hAnsi="Helvetica Neue" w:cs="Segoe UI"/>
                <w:sz w:val="22"/>
                <w:szCs w:val="22"/>
              </w:rPr>
              <w:t xml:space="preserve"> </w:t>
            </w:r>
            <w:hyperlink r:id="rId18" w:history="1">
              <w:r w:rsidR="7448336A" w:rsidRPr="005002F6">
                <w:rPr>
                  <w:rStyle w:val="Hyperlink"/>
                  <w:rFonts w:ascii="Helvetica Neue" w:hAnsi="Helvetica Neue" w:cs="Segoe UI"/>
                  <w:sz w:val="22"/>
                  <w:szCs w:val="22"/>
                </w:rPr>
                <w:t>Educational Master Plan</w:t>
              </w:r>
            </w:hyperlink>
            <w:r w:rsidR="7448336A" w:rsidRPr="005002F6">
              <w:rPr>
                <w:rFonts w:ascii="Helvetica Neue" w:hAnsi="Helvetica Neue" w:cs="Segoe UI"/>
                <w:sz w:val="22"/>
                <w:szCs w:val="22"/>
              </w:rPr>
              <w:t xml:space="preserve">, </w:t>
            </w:r>
            <w:hyperlink r:id="rId19" w:history="1">
              <w:r w:rsidR="7448336A" w:rsidRPr="005002F6">
                <w:rPr>
                  <w:rStyle w:val="Hyperlink"/>
                  <w:rFonts w:ascii="Helvetica Neue" w:hAnsi="Helvetica Neue" w:cs="Segoe UI"/>
                  <w:sz w:val="22"/>
                  <w:szCs w:val="22"/>
                </w:rPr>
                <w:t>Shared Vision</w:t>
              </w:r>
            </w:hyperlink>
            <w:r w:rsidR="51209619" w:rsidRPr="005002F6">
              <w:rPr>
                <w:rFonts w:ascii="Helvetica Neue" w:hAnsi="Helvetica Neue" w:cs="Segoe UI"/>
                <w:sz w:val="22"/>
                <w:szCs w:val="22"/>
              </w:rPr>
              <w:t>,</w:t>
            </w:r>
            <w:r w:rsidRPr="005002F6">
              <w:rPr>
                <w:rFonts w:ascii="Helvetica Neue" w:hAnsi="Helvetica Neue" w:cs="Segoe UI"/>
                <w:sz w:val="22"/>
                <w:szCs w:val="22"/>
              </w:rPr>
              <w:t xml:space="preserve"> </w:t>
            </w:r>
            <w:hyperlink r:id="rId20">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65BE21C6" w:rsidRPr="005002F6">
              <w:rPr>
                <w:rFonts w:ascii="Helvetica Neue" w:hAnsi="Helvetica Neue" w:cs="Segoe UI"/>
                <w:sz w:val="22"/>
                <w:szCs w:val="22"/>
              </w:rPr>
              <w:t>3</w:t>
            </w:r>
            <w:r w:rsidRPr="005002F6">
              <w:rPr>
                <w:rFonts w:ascii="Helvetica Neue" w:hAnsi="Helvetica Neue" w:cs="Segoe UI"/>
                <w:sz w:val="22"/>
                <w:szCs w:val="22"/>
              </w:rPr>
              <w:t>-2</w:t>
            </w:r>
            <w:r w:rsidR="03C642D4" w:rsidRPr="005002F6">
              <w:rPr>
                <w:rFonts w:ascii="Helvetica Neue" w:hAnsi="Helvetica Neue" w:cs="Segoe UI"/>
                <w:sz w:val="22"/>
                <w:szCs w:val="22"/>
              </w:rPr>
              <w:t>4</w:t>
            </w:r>
            <w:r w:rsidRPr="005002F6">
              <w:rPr>
                <w:rFonts w:ascii="Helvetica Neue" w:hAnsi="Helvetica Neue" w:cs="Segoe UI"/>
                <w:sz w:val="22"/>
                <w:szCs w:val="22"/>
              </w:rPr>
              <w:t>?</w:t>
            </w:r>
            <w:r w:rsidR="44E058BB" w:rsidRPr="005002F6">
              <w:rPr>
                <w:rFonts w:ascii="Helvetica Neue" w:hAnsi="Helvetica Neue" w:cs="Segoe UI"/>
                <w:sz w:val="22"/>
                <w:szCs w:val="22"/>
              </w:rPr>
              <w:t xml:space="preserve"> Look at last year’s priorities and goals, review and assess </w:t>
            </w:r>
            <w:r w:rsidR="3B4FAD9E" w:rsidRPr="005002F6">
              <w:rPr>
                <w:rFonts w:ascii="Helvetica Neue" w:hAnsi="Helvetica Neue" w:cs="Segoe UI"/>
                <w:sz w:val="22"/>
                <w:szCs w:val="22"/>
              </w:rPr>
              <w:t>any changes you would like to make for this year.</w:t>
            </w:r>
          </w:p>
        </w:tc>
      </w:tr>
      <w:tr w:rsidR="00636202" w:rsidRPr="007335EF" w14:paraId="602F3B98" w14:textId="77777777" w:rsidTr="000011AD">
        <w:tc>
          <w:tcPr>
            <w:tcW w:w="9926" w:type="dxa"/>
            <w:shd w:val="clear" w:color="auto" w:fill="auto"/>
          </w:tcPr>
          <w:p w14:paraId="2130AAF4" w14:textId="77777777" w:rsidR="00162EAA" w:rsidRDefault="00162EAA" w:rsidP="00162EAA">
            <w:pPr>
              <w:pStyle w:val="NormalWeb"/>
              <w:spacing w:before="0" w:beforeAutospacing="0" w:after="0" w:afterAutospacing="0"/>
            </w:pPr>
            <w:r>
              <w:rPr>
                <w:rFonts w:ascii="Avenir" w:hAnsi="Avenir"/>
                <w:color w:val="000000"/>
                <w:sz w:val="22"/>
                <w:szCs w:val="22"/>
                <w:u w:val="single"/>
              </w:rPr>
              <w:t>Program Goal #1: Assessment</w:t>
            </w:r>
          </w:p>
          <w:p w14:paraId="631B079D" w14:textId="77777777" w:rsidR="00162EAA" w:rsidRDefault="00162EAA" w:rsidP="00162EAA">
            <w:pPr>
              <w:pStyle w:val="NormalWeb"/>
              <w:spacing w:before="0" w:beforeAutospacing="0" w:after="0" w:afterAutospacing="0"/>
            </w:pPr>
            <w:r>
              <w:rPr>
                <w:rFonts w:ascii="Avenir" w:hAnsi="Avenir"/>
                <w:color w:val="000000"/>
                <w:sz w:val="22"/>
                <w:szCs w:val="22"/>
                <w:u w:val="single"/>
              </w:rPr>
              <w:t xml:space="preserve">College Goal: </w:t>
            </w:r>
            <w:r>
              <w:rPr>
                <w:rFonts w:ascii="Avenir" w:hAnsi="Avenir"/>
                <w:color w:val="000000"/>
                <w:sz w:val="22"/>
                <w:szCs w:val="22"/>
              </w:rPr>
              <w:t>Ensure Institutional Sustainability: Increase BCC’s impact in education through innovation, internal and external collaboration and partnerships, and sufficient resources, both short-term and long-term.</w:t>
            </w:r>
          </w:p>
          <w:p w14:paraId="1EFFFBFC" w14:textId="77777777" w:rsidR="00162EAA" w:rsidRDefault="00162EAA" w:rsidP="00162EAA">
            <w:pPr>
              <w:pStyle w:val="NormalWeb"/>
              <w:spacing w:before="0" w:beforeAutospacing="0" w:after="0" w:afterAutospacing="0"/>
            </w:pPr>
            <w:r>
              <w:rPr>
                <w:rFonts w:ascii="Avenir" w:hAnsi="Avenir"/>
                <w:color w:val="000000"/>
                <w:sz w:val="22"/>
                <w:szCs w:val="22"/>
                <w:u w:val="single"/>
              </w:rPr>
              <w:t>District Goal:</w:t>
            </w:r>
            <w:r>
              <w:rPr>
                <w:rFonts w:ascii="Avenir" w:hAnsi="Avenir"/>
                <w:color w:val="000000"/>
                <w:sz w:val="22"/>
                <w:szCs w:val="22"/>
              </w:rPr>
              <w:t xml:space="preserve"> Build programs of distinction</w:t>
            </w:r>
          </w:p>
          <w:p w14:paraId="5D72C63E" w14:textId="40BB7753" w:rsidR="00162EAA" w:rsidRDefault="00162EAA" w:rsidP="00162EAA">
            <w:pPr>
              <w:pStyle w:val="NormalWeb"/>
              <w:spacing w:before="0" w:beforeAutospacing="0" w:after="0" w:afterAutospacing="0"/>
            </w:pPr>
            <w:r>
              <w:rPr>
                <w:rFonts w:ascii="Avenir" w:hAnsi="Avenir"/>
                <w:color w:val="000000"/>
                <w:sz w:val="22"/>
                <w:szCs w:val="22"/>
                <w:u w:val="single"/>
              </w:rPr>
              <w:lastRenderedPageBreak/>
              <w:t>Action</w:t>
            </w:r>
            <w:r>
              <w:rPr>
                <w:rFonts w:ascii="Avenir" w:hAnsi="Avenir"/>
                <w:color w:val="000000"/>
                <w:sz w:val="22"/>
                <w:szCs w:val="22"/>
              </w:rPr>
              <w:t xml:space="preserve">: Continue to develop assessment efforts within the program. Work to include, through professional development opportunities and inclusionary methods, more part and full-faculty members within assessment.  As this academic year is the third of a 3-year assessment cycle, all courses that have not been assessed, or inadequately assessed, in the last three years will be </w:t>
            </w:r>
            <w:r w:rsidR="00232D97">
              <w:rPr>
                <w:rFonts w:ascii="Avenir" w:hAnsi="Avenir"/>
                <w:color w:val="000000"/>
                <w:sz w:val="22"/>
                <w:szCs w:val="22"/>
              </w:rPr>
              <w:t>assessed in</w:t>
            </w:r>
            <w:r>
              <w:rPr>
                <w:rFonts w:ascii="Avenir" w:hAnsi="Avenir"/>
                <w:color w:val="000000"/>
                <w:sz w:val="22"/>
                <w:szCs w:val="22"/>
              </w:rPr>
              <w:t xml:space="preserve"> this cycle.</w:t>
            </w:r>
          </w:p>
          <w:p w14:paraId="172C0E3F" w14:textId="77777777" w:rsidR="00162EAA" w:rsidRDefault="00162EAA" w:rsidP="00162EAA">
            <w:pPr>
              <w:pStyle w:val="NormalWeb"/>
              <w:spacing w:before="0" w:beforeAutospacing="0" w:after="0" w:afterAutospacing="0"/>
            </w:pPr>
            <w:r>
              <w:rPr>
                <w:rFonts w:ascii="Avenir" w:hAnsi="Avenir"/>
                <w:color w:val="000000"/>
                <w:sz w:val="22"/>
                <w:szCs w:val="22"/>
                <w:u w:val="single"/>
              </w:rPr>
              <w:t>Status</w:t>
            </w:r>
            <w:r>
              <w:rPr>
                <w:rFonts w:ascii="Avenir" w:hAnsi="Avenir"/>
                <w:color w:val="000000"/>
                <w:sz w:val="22"/>
                <w:szCs w:val="22"/>
              </w:rPr>
              <w:t>: In progress.</w:t>
            </w:r>
          </w:p>
          <w:p w14:paraId="102B3293" w14:textId="77777777" w:rsidR="00162EAA" w:rsidRDefault="00162EAA" w:rsidP="00162EAA"/>
          <w:p w14:paraId="643FE0E8" w14:textId="77777777" w:rsidR="00162EAA" w:rsidRDefault="00162EAA" w:rsidP="00162EAA">
            <w:pPr>
              <w:pStyle w:val="NormalWeb"/>
              <w:spacing w:before="0" w:beforeAutospacing="0" w:after="0" w:afterAutospacing="0"/>
            </w:pPr>
            <w:r>
              <w:rPr>
                <w:rFonts w:ascii="Avenir" w:hAnsi="Avenir"/>
                <w:color w:val="000000"/>
                <w:sz w:val="22"/>
                <w:szCs w:val="22"/>
                <w:u w:val="single"/>
              </w:rPr>
              <w:t>Program Goal #2: Curriculum</w:t>
            </w:r>
          </w:p>
          <w:p w14:paraId="01A40445" w14:textId="77777777" w:rsidR="00162EAA" w:rsidRDefault="00162EAA" w:rsidP="00162EAA">
            <w:pPr>
              <w:pStyle w:val="NormalWeb"/>
              <w:spacing w:before="0" w:beforeAutospacing="0" w:after="0" w:afterAutospacing="0"/>
            </w:pPr>
            <w:r>
              <w:rPr>
                <w:rFonts w:ascii="Avenir" w:hAnsi="Avenir"/>
                <w:color w:val="000000"/>
                <w:sz w:val="22"/>
                <w:szCs w:val="22"/>
                <w:u w:val="single"/>
              </w:rPr>
              <w:t>College Goal</w:t>
            </w:r>
            <w:r>
              <w:rPr>
                <w:rFonts w:ascii="Avenir" w:hAnsi="Avenir"/>
                <w:color w:val="000000"/>
                <w:sz w:val="22"/>
                <w:szCs w:val="22"/>
              </w:rPr>
              <w:t>: Raise College Competence: Raise student skills and competencies and expand their learning experiences so they can successfully complete their college program.</w:t>
            </w:r>
          </w:p>
          <w:p w14:paraId="0C447255" w14:textId="77777777" w:rsidR="00162EAA" w:rsidRDefault="00162EAA" w:rsidP="00162EAA">
            <w:pPr>
              <w:pStyle w:val="NormalWeb"/>
              <w:spacing w:before="0" w:beforeAutospacing="0" w:after="0" w:afterAutospacing="0"/>
            </w:pPr>
            <w:r>
              <w:rPr>
                <w:rFonts w:ascii="Avenir" w:hAnsi="Avenir"/>
                <w:color w:val="000000"/>
                <w:sz w:val="22"/>
                <w:szCs w:val="22"/>
                <w:u w:val="single"/>
              </w:rPr>
              <w:t>District Goal</w:t>
            </w:r>
            <w:r>
              <w:rPr>
                <w:rFonts w:ascii="Avenir" w:hAnsi="Avenir"/>
                <w:color w:val="000000"/>
                <w:sz w:val="22"/>
                <w:szCs w:val="22"/>
              </w:rPr>
              <w:t>: Build Programs of Distinction</w:t>
            </w:r>
          </w:p>
          <w:p w14:paraId="38E2E140" w14:textId="2EABBE2E" w:rsidR="00162EAA" w:rsidRDefault="00162EAA" w:rsidP="00162EAA">
            <w:pPr>
              <w:pStyle w:val="NormalWeb"/>
              <w:spacing w:before="0" w:beforeAutospacing="0" w:after="0" w:afterAutospacing="0"/>
            </w:pPr>
            <w:r>
              <w:rPr>
                <w:rFonts w:ascii="Avenir" w:hAnsi="Avenir"/>
                <w:color w:val="000000"/>
                <w:sz w:val="22"/>
                <w:szCs w:val="22"/>
                <w:u w:val="single"/>
              </w:rPr>
              <w:t>Action</w:t>
            </w:r>
            <w:r>
              <w:rPr>
                <w:rFonts w:ascii="Avenir" w:hAnsi="Avenir"/>
                <w:color w:val="000000"/>
                <w:sz w:val="22"/>
                <w:szCs w:val="22"/>
              </w:rPr>
              <w:t xml:space="preserve">: The HUSV program is </w:t>
            </w:r>
            <w:r w:rsidR="0028410C">
              <w:rPr>
                <w:rFonts w:ascii="Avenir" w:hAnsi="Avenir"/>
                <w:color w:val="000000"/>
                <w:sz w:val="22"/>
                <w:szCs w:val="22"/>
              </w:rPr>
              <w:t xml:space="preserve">launched </w:t>
            </w:r>
            <w:r>
              <w:rPr>
                <w:rFonts w:ascii="Avenir" w:hAnsi="Avenir"/>
                <w:color w:val="000000"/>
                <w:sz w:val="22"/>
                <w:szCs w:val="22"/>
              </w:rPr>
              <w:t xml:space="preserve"> a Social Work AA-T In Spring 2023</w:t>
            </w:r>
            <w:r w:rsidR="00BB6D1C">
              <w:rPr>
                <w:rFonts w:ascii="Avenir" w:hAnsi="Avenir"/>
                <w:color w:val="000000"/>
                <w:sz w:val="22"/>
                <w:szCs w:val="22"/>
              </w:rPr>
              <w:t xml:space="preserve"> and added a internship experience course</w:t>
            </w:r>
            <w:r>
              <w:rPr>
                <w:rFonts w:ascii="Avenir" w:hAnsi="Avenir"/>
                <w:color w:val="000000"/>
                <w:sz w:val="22"/>
                <w:szCs w:val="22"/>
              </w:rPr>
              <w:t>. Non-credit</w:t>
            </w:r>
            <w:r w:rsidR="0028410C">
              <w:rPr>
                <w:rFonts w:ascii="Avenir" w:hAnsi="Avenir"/>
                <w:color w:val="000000"/>
                <w:sz w:val="22"/>
                <w:szCs w:val="22"/>
              </w:rPr>
              <w:t xml:space="preserve"> Community Health Worker curriculum was just reviewed and updates are with curriculum committee as of this writing.</w:t>
            </w:r>
            <w:r>
              <w:rPr>
                <w:rFonts w:ascii="Avenir" w:hAnsi="Avenir"/>
                <w:color w:val="000000"/>
                <w:sz w:val="22"/>
                <w:szCs w:val="22"/>
              </w:rPr>
              <w:t xml:space="preserve"> </w:t>
            </w:r>
            <w:r w:rsidR="00BB6D1C">
              <w:rPr>
                <w:rFonts w:ascii="Avenir" w:hAnsi="Avenir"/>
                <w:color w:val="000000"/>
                <w:sz w:val="22"/>
                <w:szCs w:val="22"/>
              </w:rPr>
              <w:t>C</w:t>
            </w:r>
            <w:r>
              <w:rPr>
                <w:rFonts w:ascii="Avenir" w:hAnsi="Avenir"/>
                <w:color w:val="000000"/>
                <w:sz w:val="22"/>
                <w:szCs w:val="22"/>
              </w:rPr>
              <w:t>ourses are continually reviewed to align with industry guidelines for hire (e.g., through Medi-Cal). Introduction of further thematic coursework</w:t>
            </w:r>
            <w:r w:rsidR="00BB6D1C">
              <w:rPr>
                <w:rFonts w:ascii="Avenir" w:hAnsi="Avenir"/>
                <w:color w:val="000000"/>
                <w:sz w:val="22"/>
                <w:szCs w:val="22"/>
              </w:rPr>
              <w:t xml:space="preserve">/programs </w:t>
            </w:r>
            <w:r>
              <w:rPr>
                <w:rFonts w:ascii="Avenir" w:hAnsi="Avenir"/>
                <w:color w:val="000000"/>
                <w:sz w:val="22"/>
                <w:szCs w:val="22"/>
              </w:rPr>
              <w:t xml:space="preserve"> to better serve student needs, </w:t>
            </w:r>
            <w:r w:rsidR="00BB6D1C">
              <w:rPr>
                <w:rFonts w:ascii="Avenir" w:hAnsi="Avenir"/>
                <w:color w:val="000000"/>
                <w:sz w:val="22"/>
                <w:szCs w:val="22"/>
              </w:rPr>
              <w:t>specifically AA-T In Public Health and the associate courses required.</w:t>
            </w:r>
          </w:p>
          <w:p w14:paraId="72E82655" w14:textId="77777777" w:rsidR="00162EAA" w:rsidRDefault="00162EAA" w:rsidP="00162EAA">
            <w:pPr>
              <w:pStyle w:val="NormalWeb"/>
              <w:spacing w:before="0" w:beforeAutospacing="0" w:after="0" w:afterAutospacing="0"/>
            </w:pPr>
            <w:r>
              <w:rPr>
                <w:rFonts w:ascii="Avenir" w:hAnsi="Avenir"/>
                <w:color w:val="000000"/>
                <w:sz w:val="22"/>
                <w:szCs w:val="22"/>
                <w:u w:val="single"/>
              </w:rPr>
              <w:t>Status</w:t>
            </w:r>
            <w:r>
              <w:rPr>
                <w:rFonts w:ascii="Avenir" w:hAnsi="Avenir"/>
                <w:color w:val="000000"/>
                <w:sz w:val="22"/>
                <w:szCs w:val="22"/>
              </w:rPr>
              <w:t>: In progress.</w:t>
            </w:r>
          </w:p>
          <w:p w14:paraId="4F137760" w14:textId="77777777" w:rsidR="00162EAA" w:rsidRDefault="00162EAA" w:rsidP="00162EAA"/>
          <w:p w14:paraId="38D77850" w14:textId="77777777" w:rsidR="00162EAA" w:rsidRDefault="00162EAA" w:rsidP="00162EAA">
            <w:pPr>
              <w:pStyle w:val="NormalWeb"/>
              <w:spacing w:before="0" w:beforeAutospacing="0" w:after="0" w:afterAutospacing="0"/>
            </w:pPr>
            <w:r>
              <w:rPr>
                <w:rFonts w:ascii="Avenir" w:hAnsi="Avenir"/>
                <w:color w:val="000000"/>
                <w:sz w:val="22"/>
                <w:szCs w:val="22"/>
                <w:u w:val="single"/>
              </w:rPr>
              <w:t>Program Goal #3: Instruction</w:t>
            </w:r>
          </w:p>
          <w:p w14:paraId="3D2F781E" w14:textId="77777777" w:rsidR="00162EAA" w:rsidRDefault="00162EAA" w:rsidP="00162EAA">
            <w:pPr>
              <w:pStyle w:val="NormalWeb"/>
              <w:spacing w:before="0" w:beforeAutospacing="0" w:after="0" w:afterAutospacing="0"/>
            </w:pPr>
            <w:r>
              <w:rPr>
                <w:rFonts w:ascii="Avenir" w:hAnsi="Avenir"/>
                <w:color w:val="000000"/>
                <w:sz w:val="22"/>
                <w:szCs w:val="22"/>
                <w:u w:val="single"/>
              </w:rPr>
              <w:t>College Goal</w:t>
            </w:r>
            <w:r>
              <w:rPr>
                <w:rFonts w:ascii="Avenir" w:hAnsi="Avenir"/>
                <w:color w:val="000000"/>
                <w:sz w:val="22"/>
                <w:szCs w:val="22"/>
              </w:rPr>
              <w:t>: Raise College Competence: Raise student skills and competencies, and expand their learning experiences, so that they can successfully complete their college program.</w:t>
            </w:r>
          </w:p>
          <w:p w14:paraId="611FF5AE" w14:textId="77777777" w:rsidR="00162EAA" w:rsidRDefault="00162EAA" w:rsidP="00162EAA">
            <w:pPr>
              <w:pStyle w:val="NormalWeb"/>
              <w:spacing w:before="0" w:beforeAutospacing="0" w:after="0" w:afterAutospacing="0"/>
            </w:pPr>
            <w:r>
              <w:rPr>
                <w:rFonts w:ascii="Avenir" w:hAnsi="Avenir"/>
                <w:color w:val="000000"/>
                <w:sz w:val="22"/>
                <w:szCs w:val="22"/>
                <w:u w:val="single"/>
              </w:rPr>
              <w:t>District Goal</w:t>
            </w:r>
            <w:r>
              <w:rPr>
                <w:rFonts w:ascii="Avenir" w:hAnsi="Avenir"/>
                <w:color w:val="000000"/>
                <w:sz w:val="22"/>
                <w:szCs w:val="22"/>
              </w:rPr>
              <w:t>: Build Programs of Distinction</w:t>
            </w:r>
          </w:p>
          <w:p w14:paraId="22210BCC" w14:textId="77777777" w:rsidR="00162EAA" w:rsidRDefault="00162EAA" w:rsidP="00162EAA">
            <w:pPr>
              <w:pStyle w:val="NormalWeb"/>
              <w:spacing w:before="0" w:beforeAutospacing="0" w:after="0" w:afterAutospacing="0"/>
            </w:pPr>
            <w:r>
              <w:rPr>
                <w:rFonts w:ascii="Avenir" w:hAnsi="Avenir"/>
                <w:color w:val="000000"/>
                <w:sz w:val="22"/>
                <w:szCs w:val="22"/>
                <w:u w:val="single"/>
              </w:rPr>
              <w:t>Action</w:t>
            </w:r>
            <w:r>
              <w:rPr>
                <w:rFonts w:ascii="Avenir" w:hAnsi="Avenir"/>
                <w:color w:val="000000"/>
                <w:sz w:val="22"/>
                <w:szCs w:val="22"/>
              </w:rPr>
              <w:t>: Work as a program to improve overall completion rates and productivity.  Provide the best possible instruction using the most relevant materials and techniques to improve student success.  Create content and programs that train students to perform well in the human services field.  </w:t>
            </w:r>
          </w:p>
          <w:p w14:paraId="68CE670D" w14:textId="77777777" w:rsidR="00162EAA" w:rsidRDefault="00162EAA" w:rsidP="00162EAA">
            <w:pPr>
              <w:pStyle w:val="NormalWeb"/>
              <w:spacing w:before="0" w:beforeAutospacing="0" w:after="0" w:afterAutospacing="0"/>
            </w:pPr>
            <w:r>
              <w:rPr>
                <w:rFonts w:ascii="Avenir" w:hAnsi="Avenir"/>
                <w:color w:val="000000"/>
                <w:sz w:val="22"/>
                <w:szCs w:val="22"/>
                <w:u w:val="single"/>
              </w:rPr>
              <w:t>Status</w:t>
            </w:r>
            <w:r>
              <w:rPr>
                <w:rFonts w:ascii="Avenir" w:hAnsi="Avenir"/>
                <w:color w:val="000000"/>
                <w:sz w:val="22"/>
                <w:szCs w:val="22"/>
              </w:rPr>
              <w:t>: In progress.</w:t>
            </w:r>
          </w:p>
          <w:p w14:paraId="515444AC" w14:textId="77777777" w:rsidR="00162EAA" w:rsidRDefault="00162EAA" w:rsidP="00162EAA"/>
          <w:p w14:paraId="28DB6A5B" w14:textId="77777777" w:rsidR="00162EAA" w:rsidRDefault="00162EAA" w:rsidP="00162EAA">
            <w:pPr>
              <w:pStyle w:val="NormalWeb"/>
              <w:spacing w:before="0" w:beforeAutospacing="0" w:after="0" w:afterAutospacing="0"/>
            </w:pPr>
            <w:r>
              <w:rPr>
                <w:rFonts w:ascii="Avenir" w:hAnsi="Avenir"/>
                <w:color w:val="000000"/>
                <w:sz w:val="22"/>
                <w:szCs w:val="22"/>
                <w:u w:val="single"/>
              </w:rPr>
              <w:t>Program Goal #4: Student Success and Equity</w:t>
            </w:r>
          </w:p>
          <w:p w14:paraId="048BDFCE" w14:textId="77777777" w:rsidR="00162EAA" w:rsidRDefault="00162EAA" w:rsidP="00162EAA">
            <w:pPr>
              <w:pStyle w:val="NormalWeb"/>
              <w:spacing w:before="0" w:beforeAutospacing="0" w:after="0" w:afterAutospacing="0"/>
            </w:pPr>
            <w:r>
              <w:rPr>
                <w:rFonts w:ascii="Avenir" w:hAnsi="Avenir"/>
                <w:color w:val="000000"/>
                <w:sz w:val="22"/>
                <w:szCs w:val="22"/>
                <w:u w:val="single"/>
              </w:rPr>
              <w:t>College Goal</w:t>
            </w:r>
            <w:r>
              <w:rPr>
                <w:rFonts w:ascii="Avenir" w:hAnsi="Avenir"/>
                <w:color w:val="000000"/>
                <w:sz w:val="22"/>
                <w:szCs w:val="22"/>
              </w:rPr>
              <w:t>: Raise College Competence: Raise student skills and competencies, and expand their learning experiences, so that they can successfully complete their college program.</w:t>
            </w:r>
          </w:p>
          <w:p w14:paraId="0515A4E7" w14:textId="77777777" w:rsidR="00162EAA" w:rsidRDefault="00162EAA" w:rsidP="00162EAA">
            <w:pPr>
              <w:pStyle w:val="NormalWeb"/>
              <w:spacing w:before="0" w:beforeAutospacing="0" w:after="0" w:afterAutospacing="0"/>
            </w:pPr>
            <w:r>
              <w:rPr>
                <w:rFonts w:ascii="Avenir" w:hAnsi="Avenir"/>
                <w:color w:val="000000"/>
                <w:sz w:val="22"/>
                <w:szCs w:val="22"/>
                <w:u w:val="single"/>
              </w:rPr>
              <w:t>District Goal</w:t>
            </w:r>
            <w:r>
              <w:rPr>
                <w:rFonts w:ascii="Avenir" w:hAnsi="Avenir"/>
                <w:color w:val="000000"/>
                <w:sz w:val="22"/>
                <w:szCs w:val="22"/>
              </w:rPr>
              <w:t>: Advance Student Access, Equity, and Success</w:t>
            </w:r>
          </w:p>
          <w:p w14:paraId="2A63D4D6" w14:textId="7DE1C46B" w:rsidR="00162EAA" w:rsidRDefault="00162EAA" w:rsidP="00162EAA">
            <w:pPr>
              <w:pStyle w:val="NormalWeb"/>
              <w:spacing w:before="0" w:beforeAutospacing="0" w:after="0" w:afterAutospacing="0"/>
              <w:rPr>
                <w:rFonts w:ascii="Avenir" w:hAnsi="Avenir"/>
                <w:color w:val="000000"/>
                <w:sz w:val="22"/>
                <w:szCs w:val="22"/>
              </w:rPr>
            </w:pPr>
            <w:r>
              <w:rPr>
                <w:rFonts w:ascii="Avenir" w:hAnsi="Avenir"/>
                <w:color w:val="000000"/>
                <w:sz w:val="22"/>
                <w:szCs w:val="22"/>
                <w:u w:val="single"/>
              </w:rPr>
              <w:t>Action</w:t>
            </w:r>
            <w:r>
              <w:rPr>
                <w:rFonts w:ascii="Avenir" w:hAnsi="Avenir"/>
                <w:color w:val="000000"/>
                <w:sz w:val="22"/>
                <w:szCs w:val="22"/>
              </w:rPr>
              <w:t>:</w:t>
            </w:r>
            <w:r>
              <w:rPr>
                <w:color w:val="000000"/>
                <w:sz w:val="22"/>
                <w:szCs w:val="22"/>
              </w:rPr>
              <w:t xml:space="preserve"> </w:t>
            </w:r>
            <w:r>
              <w:rPr>
                <w:rFonts w:ascii="Avenir" w:hAnsi="Avenir"/>
                <w:color w:val="000000"/>
                <w:sz w:val="22"/>
                <w:szCs w:val="22"/>
              </w:rPr>
              <w:t>Support equity within our classrooms and actively recruit a diverse faculty pool in an effort to close the achievement gap.  Continue developing faculty advising through regular convening of community of practice.  Continue to develop paid work-based learning programs to close equity gap created by unpaid internships. Build out HUSV programming to ensure workforce representation following course completion. Cultivate connections with local high schools. Continue collaborations with Berkeley Adult School and community partners. Work with HUSV Advisory Board to ensure our program fits local job market needs and train students for success in future employment within the field. </w:t>
            </w:r>
            <w:r w:rsidR="00C36FC2">
              <w:rPr>
                <w:rFonts w:ascii="Avenir" w:hAnsi="Avenir"/>
                <w:color w:val="000000"/>
                <w:sz w:val="22"/>
                <w:szCs w:val="22"/>
              </w:rPr>
              <w:t xml:space="preserve">Our Community Health Worker Apprenticeship launches Spring 2024, and we expect continued growth of that program and associated </w:t>
            </w:r>
            <w:r w:rsidR="00FF2F82">
              <w:rPr>
                <w:rFonts w:ascii="Avenir" w:hAnsi="Avenir"/>
                <w:color w:val="000000"/>
                <w:sz w:val="22"/>
                <w:szCs w:val="22"/>
              </w:rPr>
              <w:t>funding</w:t>
            </w:r>
            <w:r w:rsidR="00C36FC2">
              <w:rPr>
                <w:rFonts w:ascii="Avenir" w:hAnsi="Avenir"/>
                <w:color w:val="000000"/>
                <w:sz w:val="22"/>
                <w:szCs w:val="22"/>
              </w:rPr>
              <w:t>.</w:t>
            </w:r>
          </w:p>
          <w:p w14:paraId="02003466" w14:textId="77777777" w:rsidR="00C36FC2" w:rsidRDefault="00C36FC2" w:rsidP="00162EAA">
            <w:pPr>
              <w:pStyle w:val="NormalWeb"/>
              <w:spacing w:before="0" w:beforeAutospacing="0" w:after="0" w:afterAutospacing="0"/>
            </w:pPr>
          </w:p>
          <w:p w14:paraId="52E8E1F2" w14:textId="3BD77787" w:rsidR="00162EAA" w:rsidRDefault="00162EAA" w:rsidP="00162EAA">
            <w:pPr>
              <w:pStyle w:val="NormalWeb"/>
              <w:spacing w:before="0" w:beforeAutospacing="0" w:after="0" w:afterAutospacing="0"/>
            </w:pPr>
            <w:r>
              <w:rPr>
                <w:rFonts w:ascii="Avenir" w:hAnsi="Avenir"/>
                <w:color w:val="000000"/>
                <w:sz w:val="22"/>
                <w:szCs w:val="22"/>
                <w:u w:val="single"/>
              </w:rPr>
              <w:t>Status</w:t>
            </w:r>
            <w:r>
              <w:rPr>
                <w:rFonts w:ascii="Avenir" w:hAnsi="Avenir"/>
                <w:color w:val="000000"/>
                <w:sz w:val="22"/>
                <w:szCs w:val="22"/>
              </w:rPr>
              <w:t>: In progress. The HUSV program is currently funded through two apprenticeship grants</w:t>
            </w:r>
            <w:r w:rsidR="00C36FC2">
              <w:rPr>
                <w:rFonts w:ascii="Avenir" w:hAnsi="Avenir"/>
                <w:color w:val="000000"/>
                <w:sz w:val="22"/>
                <w:szCs w:val="22"/>
              </w:rPr>
              <w:t>, and as of this writing we are also applying for the CAI Implementation Grant with the full support of multiple community partners.</w:t>
            </w:r>
          </w:p>
          <w:p w14:paraId="4B30D056" w14:textId="77777777" w:rsidR="00162EAA" w:rsidRDefault="00162EAA" w:rsidP="00162EAA"/>
          <w:p w14:paraId="2AB561C3" w14:textId="77777777" w:rsidR="00162EAA" w:rsidRDefault="00162EAA" w:rsidP="00162EAA">
            <w:pPr>
              <w:pStyle w:val="NormalWeb"/>
              <w:spacing w:before="0" w:beforeAutospacing="0" w:after="0" w:afterAutospacing="0"/>
            </w:pPr>
            <w:r>
              <w:rPr>
                <w:rFonts w:ascii="Avenir" w:hAnsi="Avenir"/>
                <w:color w:val="000000"/>
                <w:sz w:val="22"/>
                <w:szCs w:val="22"/>
                <w:u w:val="single"/>
              </w:rPr>
              <w:t>Program Goal #5: Professional Development</w:t>
            </w:r>
          </w:p>
          <w:p w14:paraId="0B744C9C" w14:textId="77777777" w:rsidR="00162EAA" w:rsidRDefault="00162EAA" w:rsidP="00162EAA">
            <w:pPr>
              <w:pStyle w:val="NormalWeb"/>
              <w:spacing w:before="0" w:beforeAutospacing="0" w:after="0" w:afterAutospacing="0"/>
            </w:pPr>
            <w:r>
              <w:rPr>
                <w:rFonts w:ascii="Avenir" w:hAnsi="Avenir"/>
                <w:color w:val="000000"/>
                <w:sz w:val="22"/>
                <w:szCs w:val="22"/>
                <w:u w:val="single"/>
              </w:rPr>
              <w:t>College Goal</w:t>
            </w:r>
            <w:r>
              <w:rPr>
                <w:rFonts w:ascii="Avenir" w:hAnsi="Avenir"/>
                <w:color w:val="000000"/>
                <w:sz w:val="22"/>
                <w:szCs w:val="22"/>
              </w:rPr>
              <w:t>: Raise College Competence: Raise student skills and competencies, and expand their learning experiences, so that they can successfully complete their college program.</w:t>
            </w:r>
          </w:p>
          <w:p w14:paraId="07ABBD30" w14:textId="77777777" w:rsidR="00162EAA" w:rsidRDefault="00162EAA" w:rsidP="00162EAA">
            <w:pPr>
              <w:pStyle w:val="NormalWeb"/>
              <w:spacing w:before="0" w:beforeAutospacing="0" w:after="0" w:afterAutospacing="0"/>
            </w:pPr>
            <w:r>
              <w:rPr>
                <w:rFonts w:ascii="Avenir" w:hAnsi="Avenir"/>
                <w:color w:val="000000"/>
                <w:sz w:val="22"/>
                <w:szCs w:val="22"/>
                <w:u w:val="single"/>
              </w:rPr>
              <w:lastRenderedPageBreak/>
              <w:t>District Goal</w:t>
            </w:r>
            <w:r>
              <w:rPr>
                <w:rFonts w:ascii="Avenir" w:hAnsi="Avenir"/>
                <w:color w:val="000000"/>
                <w:sz w:val="22"/>
                <w:szCs w:val="22"/>
              </w:rPr>
              <w:t>: Build Programs of Distinction</w:t>
            </w:r>
          </w:p>
          <w:p w14:paraId="62859CF9" w14:textId="77777777" w:rsidR="00162EAA" w:rsidRDefault="00162EAA" w:rsidP="00162EAA">
            <w:pPr>
              <w:pStyle w:val="NormalWeb"/>
              <w:spacing w:before="0" w:beforeAutospacing="0" w:after="0" w:afterAutospacing="0"/>
            </w:pPr>
            <w:r>
              <w:rPr>
                <w:rFonts w:ascii="Avenir" w:hAnsi="Avenir"/>
                <w:color w:val="000000"/>
                <w:sz w:val="22"/>
                <w:szCs w:val="22"/>
                <w:u w:val="single"/>
              </w:rPr>
              <w:t>Action</w:t>
            </w:r>
            <w:r>
              <w:rPr>
                <w:rFonts w:ascii="Avenir" w:hAnsi="Avenir"/>
                <w:color w:val="000000"/>
                <w:sz w:val="22"/>
                <w:szCs w:val="22"/>
              </w:rPr>
              <w:t>: Increase faculty professional development to ensure this program can best serve its students. Continue to expand our collaborations with professional organizations and colleagues at regional organizations to anticipate student and workforce needs. Continue developing faculty advising through regular convening of community of practice.</w:t>
            </w:r>
          </w:p>
          <w:p w14:paraId="0A644BDA" w14:textId="3AE3E1B0" w:rsidR="00636202" w:rsidRPr="007335EF" w:rsidRDefault="00162EAA" w:rsidP="00162EAA">
            <w:pPr>
              <w:rPr>
                <w:rFonts w:ascii="Helvetica Neue" w:hAnsi="Helvetica Neue"/>
                <w:sz w:val="22"/>
                <w:szCs w:val="22"/>
              </w:rPr>
            </w:pPr>
            <w:r>
              <w:rPr>
                <w:rFonts w:ascii="Avenir" w:hAnsi="Avenir"/>
                <w:color w:val="000000"/>
                <w:sz w:val="22"/>
                <w:szCs w:val="22"/>
                <w:u w:val="single"/>
              </w:rPr>
              <w:t>Status</w:t>
            </w:r>
            <w:r>
              <w:rPr>
                <w:rFonts w:ascii="Avenir" w:hAnsi="Avenir"/>
                <w:color w:val="000000"/>
                <w:sz w:val="22"/>
                <w:szCs w:val="22"/>
              </w:rPr>
              <w:t>: In progress.</w:t>
            </w:r>
          </w:p>
          <w:p w14:paraId="44BEA0E5" w14:textId="77777777" w:rsidR="00636202" w:rsidRPr="007335EF" w:rsidRDefault="00636202" w:rsidP="00E954D2">
            <w:pPr>
              <w:rPr>
                <w:rFonts w:ascii="Helvetica Neue" w:hAnsi="Helvetica Neue"/>
                <w:sz w:val="22"/>
                <w:szCs w:val="22"/>
              </w:rPr>
            </w:pPr>
          </w:p>
        </w:tc>
      </w:tr>
    </w:tbl>
    <w:p w14:paraId="21A80D04" w14:textId="1137BAB2" w:rsidR="00EE3904" w:rsidRDefault="00EE3904" w:rsidP="005002F6">
      <w:pPr>
        <w:spacing w:after="160" w:line="259" w:lineRule="auto"/>
      </w:pPr>
    </w:p>
    <w:tbl>
      <w:tblPr>
        <w:tblStyle w:val="TableGrid"/>
        <w:tblW w:w="0" w:type="auto"/>
        <w:tblLook w:val="04A0" w:firstRow="1" w:lastRow="0" w:firstColumn="1" w:lastColumn="0" w:noHBand="0" w:noVBand="1"/>
      </w:tblPr>
      <w:tblGrid>
        <w:gridCol w:w="9926"/>
      </w:tblGrid>
      <w:tr w:rsidR="00F85961" w:rsidRPr="00A45E54" w14:paraId="4C3BA800" w14:textId="77777777" w:rsidTr="004923B5">
        <w:tc>
          <w:tcPr>
            <w:tcW w:w="9926" w:type="dxa"/>
            <w:shd w:val="clear" w:color="auto" w:fill="009193"/>
          </w:tcPr>
          <w:p w14:paraId="53BB1C5B" w14:textId="77777777" w:rsidR="00F85961" w:rsidRPr="00A45E54" w:rsidRDefault="00F85961"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00F85961" w:rsidRPr="008731CA" w14:paraId="2E33A40B" w14:textId="77777777" w:rsidTr="004923B5">
        <w:tc>
          <w:tcPr>
            <w:tcW w:w="9926" w:type="dxa"/>
            <w:shd w:val="clear" w:color="auto" w:fill="E2EFD9" w:themeFill="accent6" w:themeFillTint="33"/>
          </w:tcPr>
          <w:p w14:paraId="27A8D2C8" w14:textId="77777777" w:rsidR="00F85961" w:rsidRDefault="00F85961"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12AB00C6" w14:textId="77777777" w:rsidR="00F85961" w:rsidRDefault="00F85961" w:rsidP="004923B5">
            <w:pPr>
              <w:rPr>
                <w:rFonts w:ascii="Helvetica Neue" w:hAnsi="Helvetica Neue"/>
                <w:color w:val="000000" w:themeColor="text1"/>
                <w:sz w:val="23"/>
                <w:szCs w:val="23"/>
              </w:rPr>
            </w:pPr>
          </w:p>
          <w:p w14:paraId="3396B66D" w14:textId="77777777" w:rsidR="00F85961" w:rsidRDefault="00F85961" w:rsidP="004923B5">
            <w:pPr>
              <w:rPr>
                <w:ins w:id="3" w:author="Phoumy Sayavong" w:date="2023-09-28T12:58:00Z"/>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13FD90A0" w14:textId="77777777" w:rsidR="00AB45DB" w:rsidRDefault="00AB45DB" w:rsidP="004923B5">
            <w:pPr>
              <w:rPr>
                <w:rFonts w:ascii="Helvetica Neue" w:hAnsi="Helvetica Neue"/>
                <w:color w:val="000000" w:themeColor="text1"/>
                <w:sz w:val="23"/>
                <w:szCs w:val="23"/>
              </w:rPr>
            </w:pPr>
          </w:p>
          <w:p w14:paraId="454975A9" w14:textId="6FF9B464" w:rsidR="00170F67" w:rsidRPr="008731CA" w:rsidRDefault="00AB45DB"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1"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F85961" w:rsidRPr="00266533" w14:paraId="596664DA" w14:textId="77777777" w:rsidTr="000011AD">
        <w:tc>
          <w:tcPr>
            <w:tcW w:w="9926" w:type="dxa"/>
            <w:shd w:val="clear" w:color="auto" w:fill="FFF2CC" w:themeFill="accent4" w:themeFillTint="33"/>
          </w:tcPr>
          <w:p w14:paraId="0E29170F" w14:textId="762EFD02" w:rsidR="00F85961" w:rsidRPr="00266533" w:rsidRDefault="00F85961" w:rsidP="004923B5">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00F85961" w:rsidRPr="00266533" w14:paraId="499CC746" w14:textId="77777777" w:rsidTr="000011AD">
        <w:tc>
          <w:tcPr>
            <w:tcW w:w="9926" w:type="dxa"/>
            <w:shd w:val="clear" w:color="auto" w:fill="auto"/>
          </w:tcPr>
          <w:p w14:paraId="4837E732" w14:textId="77777777" w:rsidR="00F85961" w:rsidRDefault="00F85961" w:rsidP="004923B5">
            <w:pPr>
              <w:rPr>
                <w:rFonts w:ascii="Helvetica Neue" w:hAnsi="Helvetica Neue"/>
                <w:color w:val="000000" w:themeColor="text1"/>
                <w:sz w:val="22"/>
                <w:szCs w:val="22"/>
              </w:rPr>
            </w:pPr>
          </w:p>
          <w:p w14:paraId="23AD4780" w14:textId="56DC5194" w:rsidR="00F85961" w:rsidRPr="00266533" w:rsidRDefault="00D5288C" w:rsidP="004923B5">
            <w:pPr>
              <w:rPr>
                <w:rFonts w:ascii="Helvetica Neue" w:hAnsi="Helvetica Neue"/>
                <w:color w:val="000000" w:themeColor="text1"/>
                <w:sz w:val="22"/>
                <w:szCs w:val="22"/>
              </w:rPr>
            </w:pPr>
            <w:r>
              <w:rPr>
                <w:rFonts w:ascii="Helvetica Neue" w:hAnsi="Helvetica Neue"/>
                <w:color w:val="000000"/>
                <w:sz w:val="22"/>
                <w:szCs w:val="22"/>
              </w:rPr>
              <w:t>N/A; no assessments were conducted this year</w:t>
            </w:r>
          </w:p>
        </w:tc>
      </w:tr>
      <w:tr w:rsidR="00F85961" w:rsidRPr="00266533" w14:paraId="709E1EC8" w14:textId="77777777" w:rsidTr="000011AD">
        <w:tc>
          <w:tcPr>
            <w:tcW w:w="9926" w:type="dxa"/>
            <w:shd w:val="clear" w:color="auto" w:fill="FFF2CC" w:themeFill="accent4" w:themeFillTint="33"/>
          </w:tcPr>
          <w:p w14:paraId="1E95B71A" w14:textId="515DD9AB" w:rsidR="00F85961" w:rsidRPr="00266533" w:rsidRDefault="00F85961" w:rsidP="004923B5">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2b</w:t>
            </w:r>
            <w:r w:rsidRPr="51CBA62E">
              <w:rPr>
                <w:rStyle w:val="normaltextrun"/>
                <w:rFonts w:ascii="Helvetica Neue" w:hAnsi="Helvetica Neue" w:cs="Arial"/>
                <w:b/>
                <w:bCs/>
                <w:color w:val="000000" w:themeColor="text1"/>
                <w:sz w:val="22"/>
                <w:szCs w:val="22"/>
              </w:rPr>
              <w:t>. Describe the status of SLO and PLO completion in Rounds 5</w:t>
            </w:r>
            <w:r w:rsidR="00A3469C">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00F85961" w:rsidRPr="00266533" w14:paraId="62944C8E" w14:textId="77777777" w:rsidTr="000011AD">
        <w:tc>
          <w:tcPr>
            <w:tcW w:w="9926" w:type="dxa"/>
            <w:shd w:val="clear" w:color="auto" w:fill="auto"/>
          </w:tcPr>
          <w:p w14:paraId="7D0FE3A7" w14:textId="77777777" w:rsidR="00F85961" w:rsidRDefault="00F85961" w:rsidP="004923B5">
            <w:pPr>
              <w:rPr>
                <w:rFonts w:ascii="Helvetica Neue" w:hAnsi="Helvetica Neue"/>
                <w:color w:val="000000" w:themeColor="text1"/>
                <w:sz w:val="22"/>
                <w:szCs w:val="22"/>
              </w:rPr>
            </w:pPr>
          </w:p>
          <w:p w14:paraId="659D6764" w14:textId="0270CBB2" w:rsidR="00F85961" w:rsidRPr="00266533" w:rsidRDefault="00D5288C" w:rsidP="004923B5">
            <w:pPr>
              <w:rPr>
                <w:rFonts w:ascii="Helvetica Neue" w:hAnsi="Helvetica Neue"/>
                <w:color w:val="000000" w:themeColor="text1"/>
                <w:sz w:val="22"/>
                <w:szCs w:val="22"/>
              </w:rPr>
            </w:pPr>
            <w:r>
              <w:rPr>
                <w:rFonts w:ascii="Helvetica Neue" w:hAnsi="Helvetica Neue"/>
                <w:color w:val="000000"/>
                <w:sz w:val="22"/>
                <w:szCs w:val="22"/>
              </w:rPr>
              <w:t>N/A; no assessments were conducted this year</w:t>
            </w:r>
          </w:p>
        </w:tc>
      </w:tr>
    </w:tbl>
    <w:p w14:paraId="40B0EA9A" w14:textId="77777777" w:rsidR="00F85961" w:rsidRDefault="00F85961" w:rsidP="005002F6">
      <w:pPr>
        <w:spacing w:after="160" w:line="259" w:lineRule="auto"/>
      </w:pPr>
    </w:p>
    <w:tbl>
      <w:tblPr>
        <w:tblStyle w:val="TableGrid"/>
        <w:tblW w:w="0" w:type="auto"/>
        <w:tblLook w:val="04A0" w:firstRow="1" w:lastRow="0" w:firstColumn="1" w:lastColumn="0" w:noHBand="0" w:noVBand="1"/>
      </w:tblPr>
      <w:tblGrid>
        <w:gridCol w:w="9926"/>
      </w:tblGrid>
      <w:tr w:rsidR="00D34063" w14:paraId="0E27D2C7" w14:textId="77777777" w:rsidTr="3BDEE636">
        <w:tc>
          <w:tcPr>
            <w:tcW w:w="9926" w:type="dxa"/>
            <w:shd w:val="clear" w:color="auto" w:fill="009193"/>
          </w:tcPr>
          <w:p w14:paraId="780C6266" w14:textId="61A17062" w:rsidR="00D34063" w:rsidRPr="00792442" w:rsidRDefault="00F85961" w:rsidP="00D34063">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22"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00D06329" w:rsidRPr="00D06329">
              <w:rPr>
                <w:rStyle w:val="Hyperlink"/>
                <w:color w:val="FFFFFF" w:themeColor="background1"/>
                <w:sz w:val="20"/>
                <w:szCs w:val="20"/>
                <w:u w:val="none"/>
              </w:rPr>
              <w:t>(&lt;--click on the link)</w:t>
            </w:r>
          </w:p>
        </w:tc>
      </w:tr>
      <w:tr w:rsidR="00D34063" w14:paraId="79AB959E" w14:textId="77777777" w:rsidTr="000011AD">
        <w:tc>
          <w:tcPr>
            <w:tcW w:w="9926" w:type="dxa"/>
            <w:shd w:val="clear" w:color="auto" w:fill="E2EFD9" w:themeFill="accent6" w:themeFillTint="33"/>
          </w:tcPr>
          <w:p w14:paraId="743063B9" w14:textId="4BC81335" w:rsidR="00BF543C" w:rsidRPr="00E35ADB" w:rsidRDefault="00D34063" w:rsidP="00D34063">
            <w:pPr>
              <w:pStyle w:val="NoSpacing"/>
              <w:rPr>
                <w:rFonts w:ascii="Helvetica Neue" w:hAnsi="Helvetica Neue"/>
                <w:b/>
                <w:bCs/>
              </w:rPr>
            </w:pPr>
            <w:r w:rsidRPr="00E35ADB">
              <w:rPr>
                <w:rFonts w:ascii="Helvetica Neue" w:hAnsi="Helvetica Neue"/>
                <w:b/>
                <w:bCs/>
              </w:rPr>
              <w:t xml:space="preserve">Using the data dashboards provided </w:t>
            </w:r>
            <w:r w:rsidR="009B4E0D" w:rsidRPr="009B4E0D">
              <w:rPr>
                <w:rFonts w:ascii="Arial" w:hAnsi="Arial" w:cs="Arial"/>
                <w:b/>
                <w:bCs/>
              </w:rPr>
              <w:t>a</w:t>
            </w:r>
            <w:r w:rsidR="009B4E0D" w:rsidRP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0011AD">
        <w:tc>
          <w:tcPr>
            <w:tcW w:w="9926" w:type="dxa"/>
            <w:shd w:val="clear" w:color="auto" w:fill="FFF2CC" w:themeFill="accent4" w:themeFillTint="33"/>
          </w:tcPr>
          <w:p w14:paraId="5E6C210D" w14:textId="7362884D" w:rsidR="009B18A6" w:rsidRPr="00E35ADB" w:rsidRDefault="4E1197EC" w:rsidP="00D34063">
            <w:pPr>
              <w:pStyle w:val="NoSpacing"/>
              <w:rPr>
                <w:rFonts w:ascii="Helvetica Neue" w:hAnsi="Helvetica Neue"/>
                <w:b/>
                <w:bCs/>
              </w:rPr>
            </w:pPr>
            <w:r w:rsidRPr="3BDEE636">
              <w:rPr>
                <w:rFonts w:ascii="Helvetica Neue" w:hAnsi="Helvetica Neue"/>
                <w:b/>
                <w:bCs/>
              </w:rPr>
              <w:t>We have focused on equitable completion for</w:t>
            </w:r>
            <w:r w:rsidR="77857481" w:rsidRPr="3BDEE636">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7A191E1F" w:rsidRPr="3BDEE636">
              <w:rPr>
                <w:rFonts w:ascii="Helvetica Neue" w:hAnsi="Helvetica Neue"/>
                <w:b/>
                <w:bCs/>
              </w:rPr>
              <w:t xml:space="preserve"> doing in success and completion in your department</w:t>
            </w:r>
            <w:r w:rsidR="2E313FC6" w:rsidRPr="3BDEE636">
              <w:rPr>
                <w:rFonts w:ascii="Helvetica Neue" w:hAnsi="Helvetica Neue"/>
                <w:b/>
                <w:bCs/>
              </w:rPr>
              <w:t xml:space="preserve">, compared </w:t>
            </w:r>
            <w:r w:rsidR="7A191E1F" w:rsidRPr="3BDEE636">
              <w:rPr>
                <w:rFonts w:ascii="Helvetica Neue" w:hAnsi="Helvetica Neue"/>
                <w:b/>
                <w:bCs/>
              </w:rPr>
              <w:t>to the BCC overall success and completion rate</w:t>
            </w:r>
            <w:r w:rsidR="2E313FC6" w:rsidRPr="3BDEE636">
              <w:rPr>
                <w:rFonts w:ascii="Helvetica Neue" w:hAnsi="Helvetica Neue"/>
                <w:b/>
                <w:bCs/>
              </w:rPr>
              <w:t xml:space="preserve">?  </w:t>
            </w:r>
          </w:p>
        </w:tc>
      </w:tr>
      <w:tr w:rsidR="009B18A6" w14:paraId="7F4760A8" w14:textId="77777777" w:rsidTr="000011AD">
        <w:tc>
          <w:tcPr>
            <w:tcW w:w="9926" w:type="dxa"/>
            <w:shd w:val="clear" w:color="auto" w:fill="auto"/>
          </w:tcPr>
          <w:p w14:paraId="3F1F8EBD" w14:textId="75806D09" w:rsidR="004E5526" w:rsidRDefault="00B26ED0" w:rsidP="00D34063">
            <w:pPr>
              <w:pStyle w:val="NoSpacing"/>
              <w:rPr>
                <w:rFonts w:ascii="Helvetica Neue" w:hAnsi="Helvetica Neue"/>
              </w:rPr>
            </w:pPr>
            <w:r>
              <w:rPr>
                <w:rFonts w:ascii="Helvetica Neue" w:hAnsi="Helvetica Neue"/>
              </w:rPr>
              <w:t>Our Black/AA and Latinx students are doing better than the general BCC population.</w:t>
            </w:r>
          </w:p>
          <w:p w14:paraId="6C9CB12A" w14:textId="311F0A56" w:rsidR="009B18A6" w:rsidRDefault="001329BE" w:rsidP="00D34063">
            <w:pPr>
              <w:pStyle w:val="NoSpacing"/>
              <w:rPr>
                <w:rFonts w:ascii="Helvetica Neue" w:hAnsi="Helvetica Neue"/>
              </w:rPr>
            </w:pPr>
            <w:r>
              <w:rPr>
                <w:rFonts w:ascii="Helvetica Neue" w:hAnsi="Helvetica Neue"/>
              </w:rPr>
              <w:t xml:space="preserve">HUSV </w:t>
            </w:r>
            <w:r w:rsidR="007006EC">
              <w:rPr>
                <w:rFonts w:ascii="Helvetica Neue" w:hAnsi="Helvetica Neue"/>
              </w:rPr>
              <w:t>d</w:t>
            </w:r>
            <w:r>
              <w:rPr>
                <w:rFonts w:ascii="Helvetica Neue" w:hAnsi="Helvetica Neue"/>
              </w:rPr>
              <w:t>ata:</w:t>
            </w:r>
          </w:p>
          <w:p w14:paraId="51C9310E" w14:textId="7D0CC810" w:rsidR="001329BE" w:rsidRDefault="00ED5CCC" w:rsidP="00D34063">
            <w:pPr>
              <w:pStyle w:val="NoSpacing"/>
              <w:rPr>
                <w:rFonts w:ascii="Helvetica Neue" w:hAnsi="Helvetica Neue"/>
              </w:rPr>
            </w:pPr>
            <w:r w:rsidRPr="00ED5CCC">
              <w:rPr>
                <w:rFonts w:ascii="Helvetica Neue" w:hAnsi="Helvetica Neue"/>
                <w:noProof/>
              </w:rPr>
              <w:drawing>
                <wp:inline distT="0" distB="0" distL="0" distR="0" wp14:anchorId="6E641701" wp14:editId="10D371AF">
                  <wp:extent cx="6309360" cy="358140"/>
                  <wp:effectExtent l="0" t="0" r="0" b="3810"/>
                  <wp:docPr id="1787011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11721" name=""/>
                          <pic:cNvPicPr/>
                        </pic:nvPicPr>
                        <pic:blipFill>
                          <a:blip r:embed="rId24"/>
                          <a:stretch>
                            <a:fillRect/>
                          </a:stretch>
                        </pic:blipFill>
                        <pic:spPr>
                          <a:xfrm>
                            <a:off x="0" y="0"/>
                            <a:ext cx="6309360" cy="358140"/>
                          </a:xfrm>
                          <a:prstGeom prst="rect">
                            <a:avLst/>
                          </a:prstGeom>
                        </pic:spPr>
                      </pic:pic>
                    </a:graphicData>
                  </a:graphic>
                </wp:inline>
              </w:drawing>
            </w:r>
          </w:p>
          <w:p w14:paraId="7422CB70" w14:textId="77777777" w:rsidR="001B2921" w:rsidRDefault="001B2921" w:rsidP="00D34063">
            <w:pPr>
              <w:pStyle w:val="NoSpacing"/>
              <w:rPr>
                <w:rFonts w:ascii="Helvetica Neue" w:hAnsi="Helvetica Neue"/>
              </w:rPr>
            </w:pPr>
          </w:p>
          <w:p w14:paraId="0F92C44A" w14:textId="3B4092EE" w:rsidR="007006EC" w:rsidRDefault="007006EC" w:rsidP="00D34063">
            <w:pPr>
              <w:pStyle w:val="NoSpacing"/>
              <w:rPr>
                <w:rFonts w:ascii="Helvetica Neue" w:hAnsi="Helvetica Neue"/>
              </w:rPr>
            </w:pPr>
            <w:r>
              <w:rPr>
                <w:rFonts w:ascii="Helvetica Neue" w:hAnsi="Helvetica Neue"/>
              </w:rPr>
              <w:t>BCC overall data:</w:t>
            </w:r>
          </w:p>
          <w:p w14:paraId="4E069A91" w14:textId="4154F5B0" w:rsidR="007006EC" w:rsidRDefault="001A3796" w:rsidP="00D34063">
            <w:pPr>
              <w:pStyle w:val="NoSpacing"/>
              <w:rPr>
                <w:rFonts w:ascii="Helvetica Neue" w:hAnsi="Helvetica Neue"/>
              </w:rPr>
            </w:pPr>
            <w:r w:rsidRPr="001A3796">
              <w:rPr>
                <w:rFonts w:ascii="Helvetica Neue" w:hAnsi="Helvetica Neue"/>
                <w:noProof/>
              </w:rPr>
              <w:drawing>
                <wp:inline distT="0" distB="0" distL="0" distR="0" wp14:anchorId="7362403E" wp14:editId="1B478C87">
                  <wp:extent cx="6309360" cy="307975"/>
                  <wp:effectExtent l="0" t="0" r="0" b="0"/>
                  <wp:docPr id="207124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40114" name=""/>
                          <pic:cNvPicPr/>
                        </pic:nvPicPr>
                        <pic:blipFill>
                          <a:blip r:embed="rId25"/>
                          <a:stretch>
                            <a:fillRect/>
                          </a:stretch>
                        </pic:blipFill>
                        <pic:spPr>
                          <a:xfrm>
                            <a:off x="0" y="0"/>
                            <a:ext cx="6309360" cy="307975"/>
                          </a:xfrm>
                          <a:prstGeom prst="rect">
                            <a:avLst/>
                          </a:prstGeom>
                        </pic:spPr>
                      </pic:pic>
                    </a:graphicData>
                  </a:graphic>
                </wp:inline>
              </w:drawing>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0011AD">
        <w:tc>
          <w:tcPr>
            <w:tcW w:w="9926" w:type="dxa"/>
            <w:shd w:val="clear" w:color="auto" w:fill="FFF2CC" w:themeFill="accent4" w:themeFillTint="33"/>
          </w:tcPr>
          <w:p w14:paraId="05C96F6C" w14:textId="2613E3CA" w:rsidR="009B18A6" w:rsidRPr="00E35ADB" w:rsidRDefault="7A191E1F" w:rsidP="009B18A6">
            <w:pPr>
              <w:pStyle w:val="NoSpacing"/>
              <w:rPr>
                <w:rFonts w:ascii="Helvetica Neue" w:hAnsi="Helvetica Neue"/>
                <w:b/>
                <w:bCs/>
              </w:rPr>
            </w:pPr>
            <w:r w:rsidRPr="3BDEE636">
              <w:rPr>
                <w:rFonts w:ascii="Helvetica Neue" w:hAnsi="Helvetica Neue"/>
                <w:b/>
                <w:bCs/>
              </w:rPr>
              <w:lastRenderedPageBreak/>
              <w:t xml:space="preserve">What do you see as key factors in your department that contributed to </w:t>
            </w:r>
            <w:r w:rsidR="18AE0F96" w:rsidRPr="3BDEE636">
              <w:rPr>
                <w:rFonts w:ascii="Helvetica Neue" w:hAnsi="Helvetica Neue"/>
                <w:b/>
                <w:bCs/>
              </w:rPr>
              <w:t xml:space="preserve">an increase in </w:t>
            </w:r>
            <w:r w:rsidRPr="3BDEE636">
              <w:rPr>
                <w:rFonts w:ascii="Helvetica Neue" w:hAnsi="Helvetica Neue"/>
                <w:b/>
                <w:bCs/>
              </w:rPr>
              <w:t>success and completion rate</w:t>
            </w:r>
            <w:r w:rsidR="3FF25EF1" w:rsidRPr="3BDEE636">
              <w:rPr>
                <w:rFonts w:ascii="Helvetica Neue" w:hAnsi="Helvetica Neue"/>
                <w:b/>
                <w:bCs/>
              </w:rPr>
              <w:t>s</w:t>
            </w:r>
            <w:r w:rsidR="1AB7BA98" w:rsidRPr="3BDEE636">
              <w:rPr>
                <w:rFonts w:ascii="Helvetica Neue" w:hAnsi="Helvetica Neue"/>
                <w:b/>
                <w:bCs/>
              </w:rPr>
              <w:t xml:space="preserve"> of these student groups</w:t>
            </w:r>
            <w:r w:rsidRPr="3BDEE636">
              <w:rPr>
                <w:rFonts w:ascii="Helvetica Neue" w:hAnsi="Helvetica Neue"/>
                <w:b/>
                <w:bCs/>
              </w:rPr>
              <w:t>?</w:t>
            </w:r>
          </w:p>
        </w:tc>
      </w:tr>
      <w:tr w:rsidR="009B18A6" w14:paraId="0075DB08" w14:textId="77777777" w:rsidTr="000011AD">
        <w:tc>
          <w:tcPr>
            <w:tcW w:w="9926" w:type="dxa"/>
            <w:shd w:val="clear" w:color="auto" w:fill="auto"/>
          </w:tcPr>
          <w:p w14:paraId="77406F15" w14:textId="77777777" w:rsidR="009B18A6" w:rsidRDefault="009B18A6" w:rsidP="009B18A6">
            <w:pPr>
              <w:pStyle w:val="NoSpacing"/>
              <w:rPr>
                <w:rFonts w:ascii="Helvetica Neue" w:hAnsi="Helvetica Neue"/>
              </w:rPr>
            </w:pPr>
          </w:p>
          <w:p w14:paraId="1E79588A" w14:textId="1A8E10F0" w:rsidR="009B18A6" w:rsidRDefault="00E26966" w:rsidP="00E26966">
            <w:pPr>
              <w:pStyle w:val="NoSpacing"/>
              <w:numPr>
                <w:ilvl w:val="0"/>
                <w:numId w:val="43"/>
              </w:numPr>
              <w:rPr>
                <w:rFonts w:ascii="Helvetica Neue" w:hAnsi="Helvetica Neue"/>
              </w:rPr>
            </w:pPr>
            <w:r>
              <w:rPr>
                <w:rFonts w:ascii="Helvetica Neue" w:hAnsi="Helvetica Neue"/>
              </w:rPr>
              <w:t>Community of practice/professional development around cultural humility</w:t>
            </w:r>
          </w:p>
          <w:p w14:paraId="0F7B0D5B" w14:textId="2E16A018" w:rsidR="00E26966" w:rsidRDefault="00894CB1" w:rsidP="00E26966">
            <w:pPr>
              <w:pStyle w:val="NoSpacing"/>
              <w:numPr>
                <w:ilvl w:val="0"/>
                <w:numId w:val="43"/>
              </w:numPr>
              <w:rPr>
                <w:rFonts w:ascii="Helvetica Neue" w:hAnsi="Helvetica Neue"/>
              </w:rPr>
            </w:pPr>
            <w:r>
              <w:rPr>
                <w:rFonts w:ascii="Helvetica Neue" w:hAnsi="Helvetica Neue"/>
              </w:rPr>
              <w:t>Ongoing supportive programing held by the HUSV program including P2P and Success Inc</w:t>
            </w:r>
          </w:p>
          <w:p w14:paraId="6622DEC7" w14:textId="0A4DCEF6" w:rsidR="00894CB1" w:rsidRDefault="00894CB1" w:rsidP="00E26966">
            <w:pPr>
              <w:pStyle w:val="NoSpacing"/>
              <w:numPr>
                <w:ilvl w:val="0"/>
                <w:numId w:val="43"/>
              </w:numPr>
              <w:rPr>
                <w:rFonts w:ascii="Helvetica Neue" w:hAnsi="Helvetica Neue"/>
              </w:rPr>
            </w:pPr>
            <w:r>
              <w:rPr>
                <w:rFonts w:ascii="Helvetica Neue" w:hAnsi="Helvetica Neue"/>
              </w:rPr>
              <w:t>Highly available faculty for student mentorship</w:t>
            </w:r>
          </w:p>
          <w:p w14:paraId="10A74A8F" w14:textId="1C2045CD" w:rsidR="00894CB1" w:rsidRDefault="00894CB1" w:rsidP="00E26966">
            <w:pPr>
              <w:pStyle w:val="NoSpacing"/>
              <w:numPr>
                <w:ilvl w:val="0"/>
                <w:numId w:val="43"/>
              </w:numPr>
              <w:rPr>
                <w:rFonts w:ascii="Helvetica Neue" w:hAnsi="Helvetica Neue"/>
              </w:rPr>
            </w:pPr>
            <w:r>
              <w:rPr>
                <w:rFonts w:ascii="Helvetica Neue" w:hAnsi="Helvetica Neue"/>
              </w:rPr>
              <w:t>Digital fluency workshops for students</w:t>
            </w:r>
          </w:p>
          <w:p w14:paraId="3D5B3DE5" w14:textId="13A8D95D" w:rsidR="00C73A78" w:rsidRDefault="00C73A78" w:rsidP="00E26966">
            <w:pPr>
              <w:pStyle w:val="NoSpacing"/>
              <w:numPr>
                <w:ilvl w:val="0"/>
                <w:numId w:val="43"/>
              </w:numPr>
              <w:rPr>
                <w:rFonts w:ascii="Helvetica Neue" w:hAnsi="Helvetica Neue"/>
              </w:rPr>
            </w:pPr>
            <w:r>
              <w:rPr>
                <w:rFonts w:ascii="Helvetica Neue" w:hAnsi="Helvetica Neue"/>
              </w:rPr>
              <w:t>Strong case-management style collaborations between HUSV program, counseling, SAS, UCRC, etc.</w:t>
            </w:r>
          </w:p>
          <w:p w14:paraId="52C591C4" w14:textId="2EF7536A" w:rsidR="00E26966" w:rsidRPr="007335EF" w:rsidRDefault="00E26966" w:rsidP="009B18A6">
            <w:pPr>
              <w:pStyle w:val="NoSpacing"/>
              <w:rPr>
                <w:rFonts w:ascii="Helvetica Neue" w:hAnsi="Helvetica Neue"/>
              </w:rPr>
            </w:pPr>
          </w:p>
        </w:tc>
      </w:tr>
      <w:tr w:rsidR="009B18A6" w14:paraId="385A49FF" w14:textId="77777777" w:rsidTr="000011AD">
        <w:tc>
          <w:tcPr>
            <w:tcW w:w="9926" w:type="dxa"/>
            <w:shd w:val="clear" w:color="auto" w:fill="FFF2CC" w:themeFill="accent4" w:themeFillTint="33"/>
          </w:tcPr>
          <w:p w14:paraId="5E031C1C" w14:textId="641692EC" w:rsidR="009B18A6" w:rsidRPr="007335EF" w:rsidRDefault="7A191E1F" w:rsidP="006D2FE1">
            <w:pPr>
              <w:pStyle w:val="NoSpacing"/>
              <w:rPr>
                <w:rFonts w:ascii="Helvetica Neue" w:hAnsi="Helvetica Neue"/>
              </w:rPr>
            </w:pPr>
            <w:r w:rsidRPr="3BDEE636">
              <w:rPr>
                <w:rFonts w:ascii="Helvetica Neue" w:hAnsi="Helvetica Neue"/>
                <w:b/>
                <w:bCs/>
              </w:rPr>
              <w:t xml:space="preserve">What </w:t>
            </w:r>
            <w:r w:rsidR="47B18EF1" w:rsidRPr="3BDEE636">
              <w:rPr>
                <w:rFonts w:ascii="Helvetica Neue" w:hAnsi="Helvetica Neue"/>
                <w:b/>
                <w:bCs/>
              </w:rPr>
              <w:t>are some</w:t>
            </w:r>
            <w:r w:rsidR="578D0AA1" w:rsidRPr="3BDEE636">
              <w:rPr>
                <w:rFonts w:ascii="Helvetica Neue" w:hAnsi="Helvetica Neue"/>
                <w:b/>
                <w:bCs/>
              </w:rPr>
              <w:t xml:space="preserve"> strategies for</w:t>
            </w:r>
            <w:r w:rsidRPr="3BDEE636">
              <w:rPr>
                <w:rFonts w:ascii="Helvetica Neue" w:hAnsi="Helvetica Neue"/>
                <w:b/>
                <w:bCs/>
              </w:rPr>
              <w:t xml:space="preserve"> improvement</w:t>
            </w:r>
            <w:r w:rsidR="47B18EF1" w:rsidRPr="3BDEE636">
              <w:rPr>
                <w:rFonts w:ascii="Helvetica Neue" w:hAnsi="Helvetica Neue"/>
                <w:b/>
                <w:bCs/>
              </w:rPr>
              <w:t>s</w:t>
            </w:r>
            <w:r w:rsidRPr="3BDEE636">
              <w:rPr>
                <w:rFonts w:ascii="Helvetica Neue" w:hAnsi="Helvetica Neue"/>
                <w:b/>
                <w:bCs/>
              </w:rPr>
              <w:t xml:space="preserve"> your department can make?</w:t>
            </w:r>
            <w:r w:rsidR="47B18EF1" w:rsidRPr="3BDEE636">
              <w:rPr>
                <w:rFonts w:ascii="Helvetica Neue" w:hAnsi="Helvetica Neue"/>
                <w:b/>
                <w:bCs/>
              </w:rPr>
              <w:t xml:space="preserve">  </w:t>
            </w:r>
            <w:r w:rsidRPr="3BDEE636">
              <w:rPr>
                <w:rFonts w:ascii="Helvetica Neue" w:hAnsi="Helvetica Neue"/>
              </w:rPr>
              <w:t xml:space="preserve"> </w:t>
            </w:r>
          </w:p>
        </w:tc>
      </w:tr>
      <w:tr w:rsidR="009B18A6" w14:paraId="79A7B773" w14:textId="77777777" w:rsidTr="000011AD">
        <w:tc>
          <w:tcPr>
            <w:tcW w:w="9926" w:type="dxa"/>
            <w:shd w:val="clear" w:color="auto" w:fill="auto"/>
          </w:tcPr>
          <w:p w14:paraId="0C50DA4B" w14:textId="0479CF40" w:rsidR="009B18A6" w:rsidRDefault="00D97A5E" w:rsidP="009B18A6">
            <w:pPr>
              <w:pStyle w:val="NoSpacing"/>
              <w:rPr>
                <w:rFonts w:ascii="Helvetica Neue" w:hAnsi="Helvetica Neue"/>
              </w:rPr>
            </w:pPr>
            <w:r>
              <w:rPr>
                <w:rFonts w:ascii="Helvetica Neue" w:hAnsi="Helvetica Neue"/>
              </w:rPr>
              <w:t>Continued funding, administrative support, and faculty commitments to the above programs/policies.</w:t>
            </w:r>
          </w:p>
          <w:p w14:paraId="6983A040" w14:textId="76BB58F6" w:rsidR="009B18A6" w:rsidRPr="007335EF" w:rsidRDefault="009B18A6" w:rsidP="009B18A6">
            <w:pPr>
              <w:pStyle w:val="NoSpacing"/>
              <w:rPr>
                <w:rFonts w:ascii="Helvetica Neue" w:hAnsi="Helvetica Neue"/>
              </w:rPr>
            </w:pPr>
          </w:p>
        </w:tc>
      </w:tr>
    </w:tbl>
    <w:p w14:paraId="7E3B376E" w14:textId="77777777" w:rsidR="001B668A" w:rsidRPr="00EC7286" w:rsidRDefault="001B668A"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51CBA62E">
        <w:tc>
          <w:tcPr>
            <w:tcW w:w="9926" w:type="dxa"/>
            <w:shd w:val="clear" w:color="auto" w:fill="009193"/>
          </w:tcPr>
          <w:p w14:paraId="3AB6866C" w14:textId="0655C4CB" w:rsidR="00106447" w:rsidRPr="00E35ADB" w:rsidRDefault="00F85961"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E35ADB">
              <w:rPr>
                <w:rFonts w:ascii="Helvetica Neue" w:eastAsia="Calibri" w:hAnsi="Helvetica Neue" w:cs="Calibri"/>
                <w:b/>
                <w:bCs/>
                <w:color w:val="FFFFFF" w:themeColor="background1"/>
                <w:sz w:val="28"/>
                <w:szCs w:val="28"/>
              </w:rPr>
              <w:t xml:space="preserve">. </w:t>
            </w:r>
            <w:hyperlink r:id="rId26">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0011AD">
        <w:tc>
          <w:tcPr>
            <w:tcW w:w="9926" w:type="dxa"/>
            <w:shd w:val="clear" w:color="auto" w:fill="FFF2CC" w:themeFill="accent4" w:themeFillTint="33"/>
          </w:tcPr>
          <w:p w14:paraId="5237E321" w14:textId="7D6BA0E9" w:rsidR="00106447" w:rsidRPr="007335EF" w:rsidRDefault="1AB4AB72" w:rsidP="51CBA62E">
            <w:pPr>
              <w:rPr>
                <w:rFonts w:ascii="Helvetica Neue" w:eastAsia="Avenir Black" w:hAnsi="Helvetica Neue" w:cs="Avenir Black"/>
                <w:b/>
                <w:bCs/>
                <w:sz w:val="22"/>
                <w:szCs w:val="22"/>
              </w:rPr>
            </w:pPr>
            <w:r w:rsidRPr="51CBA62E">
              <w:rPr>
                <w:rFonts w:ascii="Helvetica Neue" w:eastAsia="Avenir Black" w:hAnsi="Helvetica Neue" w:cs="Avenir Black"/>
                <w:b/>
                <w:bCs/>
                <w:sz w:val="22"/>
                <w:szCs w:val="22"/>
              </w:rPr>
              <w:t xml:space="preserve"> </w:t>
            </w:r>
            <w:r w:rsidR="41D473A3" w:rsidRPr="51CBA62E">
              <w:rPr>
                <w:rFonts w:ascii="Helvetica Neue" w:eastAsia="Avenir Black" w:hAnsi="Helvetica Neue" w:cs="Avenir Black"/>
                <w:b/>
                <w:bCs/>
                <w:sz w:val="22"/>
                <w:szCs w:val="22"/>
              </w:rPr>
              <w:t xml:space="preserve">The SCFF prioritized </w:t>
            </w:r>
            <w:r w:rsidR="02C0C5C8" w:rsidRPr="51CBA62E">
              <w:rPr>
                <w:rFonts w:ascii="Helvetica Neue" w:eastAsia="Avenir Black" w:hAnsi="Helvetica Neue" w:cs="Avenir Black"/>
                <w:b/>
                <w:bCs/>
                <w:sz w:val="22"/>
                <w:szCs w:val="22"/>
              </w:rPr>
              <w:t xml:space="preserve">70% of our college’s base allocation </w:t>
            </w:r>
            <w:r w:rsidR="000A902B" w:rsidRPr="51CBA62E">
              <w:rPr>
                <w:rFonts w:ascii="Helvetica Neue" w:eastAsia="Avenir Black" w:hAnsi="Helvetica Neue" w:cs="Avenir Black"/>
                <w:b/>
                <w:bCs/>
                <w:sz w:val="22"/>
                <w:szCs w:val="22"/>
              </w:rPr>
              <w:t>on</w:t>
            </w:r>
            <w:r w:rsidR="02C0C5C8" w:rsidRPr="51CBA62E">
              <w:rPr>
                <w:rFonts w:ascii="Helvetica Neue" w:eastAsia="Avenir Black" w:hAnsi="Helvetica Neue" w:cs="Avenir Black"/>
                <w:b/>
                <w:bCs/>
                <w:sz w:val="22"/>
                <w:szCs w:val="22"/>
              </w:rPr>
              <w:t xml:space="preserve"> FTES</w:t>
            </w:r>
            <w:r w:rsidR="4A566DEE" w:rsidRPr="51CBA62E">
              <w:rPr>
                <w:rFonts w:ascii="Helvetica Neue" w:eastAsia="Avenir Black" w:hAnsi="Helvetica Neue" w:cs="Avenir Black"/>
                <w:b/>
                <w:bCs/>
                <w:sz w:val="22"/>
                <w:szCs w:val="22"/>
              </w:rPr>
              <w:t xml:space="preserve"> (full-time equivalent student)</w:t>
            </w:r>
            <w:r w:rsidR="02C0C5C8" w:rsidRPr="51CBA62E">
              <w:rPr>
                <w:rFonts w:ascii="Helvetica Neue" w:eastAsia="Avenir Black" w:hAnsi="Helvetica Neue" w:cs="Avenir Black"/>
                <w:b/>
                <w:bCs/>
                <w:sz w:val="22"/>
                <w:szCs w:val="22"/>
              </w:rPr>
              <w:t xml:space="preserve"> from enrollment.  </w:t>
            </w:r>
            <w:r w:rsidR="7CD73127" w:rsidRPr="51CBA62E">
              <w:rPr>
                <w:rFonts w:ascii="Helvetica Neue" w:eastAsia="Avenir Black" w:hAnsi="Helvetica Neue" w:cs="Avenir Black"/>
                <w:b/>
                <w:bCs/>
                <w:sz w:val="22"/>
                <w:szCs w:val="22"/>
              </w:rPr>
              <w:t xml:space="preserve">Review the enrollment trends </w:t>
            </w:r>
            <w:r w:rsidR="37D2E5F0" w:rsidRPr="51CBA62E">
              <w:rPr>
                <w:rFonts w:ascii="Helvetica Neue" w:eastAsia="Avenir Black" w:hAnsi="Helvetica Neue" w:cs="Avenir Black"/>
                <w:b/>
                <w:bCs/>
                <w:sz w:val="22"/>
                <w:szCs w:val="22"/>
              </w:rPr>
              <w:t>for your program</w:t>
            </w:r>
            <w:r w:rsidR="7CD73127" w:rsidRPr="51CBA62E">
              <w:rPr>
                <w:rFonts w:ascii="Helvetica Neue" w:eastAsia="Avenir Black" w:hAnsi="Helvetica Neue" w:cs="Avenir Black"/>
                <w:b/>
                <w:bCs/>
                <w:sz w:val="22"/>
                <w:szCs w:val="22"/>
              </w:rPr>
              <w:t xml:space="preserve"> and describe </w:t>
            </w:r>
            <w:r w:rsidR="65AF9070" w:rsidRPr="51CBA62E">
              <w:rPr>
                <w:rFonts w:ascii="Helvetica Neue" w:eastAsia="Avenir Black" w:hAnsi="Helvetica Neue" w:cs="Avenir Black"/>
                <w:b/>
                <w:bCs/>
                <w:sz w:val="22"/>
                <w:szCs w:val="22"/>
              </w:rPr>
              <w:t>the</w:t>
            </w:r>
            <w:r w:rsidR="7CD73127" w:rsidRPr="51CBA62E">
              <w:rPr>
                <w:rFonts w:ascii="Helvetica Neue" w:eastAsia="Avenir Black" w:hAnsi="Helvetica Neue" w:cs="Avenir Black"/>
                <w:b/>
                <w:bCs/>
                <w:sz w:val="22"/>
                <w:szCs w:val="22"/>
              </w:rPr>
              <w:t xml:space="preserve"> </w:t>
            </w:r>
            <w:r w:rsidR="5BA5719E" w:rsidRPr="51CBA62E">
              <w:rPr>
                <w:rFonts w:ascii="Helvetica Neue" w:eastAsia="Avenir Black" w:hAnsi="Helvetica Neue" w:cs="Avenir Black"/>
                <w:b/>
                <w:bCs/>
                <w:sz w:val="22"/>
                <w:szCs w:val="22"/>
              </w:rPr>
              <w:t>strategies</w:t>
            </w:r>
            <w:r w:rsidR="792E00BE" w:rsidRPr="51CBA62E">
              <w:rPr>
                <w:rFonts w:ascii="Helvetica Neue" w:eastAsia="Avenir Black" w:hAnsi="Helvetica Neue" w:cs="Avenir Black"/>
                <w:b/>
                <w:bCs/>
                <w:sz w:val="22"/>
                <w:szCs w:val="22"/>
              </w:rPr>
              <w:t xml:space="preserve"> </w:t>
            </w:r>
            <w:r w:rsidR="6DE7AA1D" w:rsidRPr="51CBA62E">
              <w:rPr>
                <w:rFonts w:ascii="Helvetica Neue" w:eastAsia="Avenir Black" w:hAnsi="Helvetica Neue" w:cs="Avenir Black"/>
                <w:b/>
                <w:bCs/>
                <w:sz w:val="22"/>
                <w:szCs w:val="22"/>
              </w:rPr>
              <w:t>you</w:t>
            </w:r>
            <w:r w:rsidR="792E00BE" w:rsidRPr="51CBA62E">
              <w:rPr>
                <w:rFonts w:ascii="Helvetica Neue" w:eastAsia="Avenir Black" w:hAnsi="Helvetica Neue" w:cs="Avenir Black"/>
                <w:b/>
                <w:bCs/>
                <w:sz w:val="22"/>
                <w:szCs w:val="22"/>
              </w:rPr>
              <w:t xml:space="preserve"> will implement</w:t>
            </w:r>
            <w:r w:rsidR="5BA5719E" w:rsidRPr="51CBA62E">
              <w:rPr>
                <w:rFonts w:ascii="Helvetica Neue" w:eastAsia="Avenir Black" w:hAnsi="Helvetica Neue" w:cs="Avenir Black"/>
                <w:b/>
                <w:bCs/>
                <w:sz w:val="22"/>
                <w:szCs w:val="22"/>
              </w:rPr>
              <w:t xml:space="preserve"> to increase enrollment</w:t>
            </w:r>
            <w:r w:rsidR="60B174EA" w:rsidRPr="51CBA62E">
              <w:rPr>
                <w:rFonts w:ascii="Helvetica Neue" w:eastAsia="Avenir Black" w:hAnsi="Helvetica Neue" w:cs="Avenir Black"/>
                <w:b/>
                <w:bCs/>
                <w:sz w:val="22"/>
                <w:szCs w:val="22"/>
              </w:rPr>
              <w:t>.</w:t>
            </w:r>
          </w:p>
        </w:tc>
      </w:tr>
      <w:tr w:rsidR="00106447" w:rsidRPr="00EC7286" w14:paraId="69E2598A" w14:textId="77777777" w:rsidTr="000011AD">
        <w:tc>
          <w:tcPr>
            <w:tcW w:w="9926" w:type="dxa"/>
            <w:shd w:val="clear" w:color="auto" w:fill="auto"/>
          </w:tcPr>
          <w:p w14:paraId="5204C1ED" w14:textId="77777777" w:rsidR="007A3EAC" w:rsidRDefault="007323A3" w:rsidP="007A3EAC">
            <w:pPr>
              <w:rPr>
                <w:rFonts w:ascii="Helvetica Neue" w:hAnsi="Helvetica Neue"/>
                <w:sz w:val="22"/>
                <w:szCs w:val="22"/>
              </w:rPr>
            </w:pPr>
            <w:r>
              <w:rPr>
                <w:rFonts w:ascii="Helvetica Neue" w:hAnsi="Helvetica Neue"/>
                <w:sz w:val="22"/>
                <w:szCs w:val="22"/>
              </w:rPr>
              <w:t>HUSV program enrollment continues to rise</w:t>
            </w:r>
            <w:r w:rsidR="007A3EAC">
              <w:rPr>
                <w:rFonts w:ascii="Helvetica Neue" w:hAnsi="Helvetica Neue"/>
                <w:sz w:val="22"/>
                <w:szCs w:val="22"/>
              </w:rPr>
              <w:t xml:space="preserve">. </w:t>
            </w:r>
            <w:r w:rsidR="007A3EAC">
              <w:rPr>
                <w:rFonts w:ascii="Helvetica Neue" w:hAnsi="Helvetica Neue"/>
                <w:sz w:val="22"/>
                <w:szCs w:val="22"/>
              </w:rPr>
              <w:t>This is driven mainly by our non-credit programs (396 vs 67).</w:t>
            </w:r>
          </w:p>
          <w:p w14:paraId="77B76DFE" w14:textId="1B907E03" w:rsidR="00106447" w:rsidRDefault="00106447" w:rsidP="00EE3904">
            <w:pPr>
              <w:rPr>
                <w:rFonts w:ascii="Helvetica Neue" w:hAnsi="Helvetica Neue"/>
                <w:sz w:val="22"/>
                <w:szCs w:val="22"/>
              </w:rPr>
            </w:pPr>
          </w:p>
          <w:p w14:paraId="1D99D622" w14:textId="51BFE3A3" w:rsidR="007323A3" w:rsidRPr="006E6A18" w:rsidRDefault="007323A3" w:rsidP="00EE3904">
            <w:pPr>
              <w:rPr>
                <w:rFonts w:ascii="Helvetica Neue" w:hAnsi="Helvetica Neue"/>
                <w:sz w:val="22"/>
                <w:szCs w:val="22"/>
              </w:rPr>
            </w:pPr>
            <w:r w:rsidRPr="007323A3">
              <w:rPr>
                <w:rFonts w:ascii="Helvetica Neue" w:hAnsi="Helvetica Neue"/>
                <w:noProof/>
                <w:sz w:val="22"/>
                <w:szCs w:val="22"/>
              </w:rPr>
              <w:drawing>
                <wp:inline distT="0" distB="0" distL="0" distR="0" wp14:anchorId="498CB91C" wp14:editId="36A6394B">
                  <wp:extent cx="6309360" cy="2865755"/>
                  <wp:effectExtent l="0" t="0" r="0" b="0"/>
                  <wp:docPr id="1069333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33295" name=""/>
                          <pic:cNvPicPr/>
                        </pic:nvPicPr>
                        <pic:blipFill>
                          <a:blip r:embed="rId27"/>
                          <a:stretch>
                            <a:fillRect/>
                          </a:stretch>
                        </pic:blipFill>
                        <pic:spPr>
                          <a:xfrm>
                            <a:off x="0" y="0"/>
                            <a:ext cx="6309360" cy="2865755"/>
                          </a:xfrm>
                          <a:prstGeom prst="rect">
                            <a:avLst/>
                          </a:prstGeom>
                        </pic:spPr>
                      </pic:pic>
                    </a:graphicData>
                  </a:graphic>
                </wp:inline>
              </w:drawing>
            </w:r>
          </w:p>
          <w:p w14:paraId="283BB285" w14:textId="77777777" w:rsidR="00D32B9E" w:rsidRDefault="00D32B9E" w:rsidP="00EE3904">
            <w:pPr>
              <w:rPr>
                <w:rFonts w:ascii="Helvetica Neue" w:hAnsi="Helvetica Neue"/>
                <w:sz w:val="22"/>
                <w:szCs w:val="22"/>
              </w:rPr>
            </w:pPr>
          </w:p>
          <w:p w14:paraId="5621D8C5" w14:textId="77777777" w:rsidR="00E20BB4" w:rsidRDefault="00E20BB4" w:rsidP="00EE3904">
            <w:pPr>
              <w:rPr>
                <w:rFonts w:ascii="Helvetica Neue" w:hAnsi="Helvetica Neue"/>
                <w:sz w:val="22"/>
                <w:szCs w:val="22"/>
              </w:rPr>
            </w:pPr>
          </w:p>
          <w:p w14:paraId="45B5C8BA" w14:textId="36FACA14" w:rsidR="00E20BB4" w:rsidRPr="007335EF" w:rsidRDefault="00E20BB4" w:rsidP="00EE3904">
            <w:pPr>
              <w:rPr>
                <w:rFonts w:ascii="Helvetica Neue" w:hAnsi="Helvetica Neue"/>
                <w:sz w:val="22"/>
                <w:szCs w:val="22"/>
              </w:rPr>
            </w:pPr>
            <w:r>
              <w:rPr>
                <w:rFonts w:ascii="Helvetica Neue" w:hAnsi="Helvetica Neue"/>
                <w:sz w:val="22"/>
                <w:szCs w:val="22"/>
              </w:rPr>
              <w:t xml:space="preserve">We will continue to work closely with our Advisory Board and industry partners to ensure our non-credit courses are highly desirable in the community and lead to </w:t>
            </w:r>
            <w:r w:rsidR="003A7FA6">
              <w:rPr>
                <w:rFonts w:ascii="Helvetica Neue" w:hAnsi="Helvetica Neue"/>
                <w:sz w:val="22"/>
                <w:szCs w:val="22"/>
              </w:rPr>
              <w:t>living-wage employment.</w:t>
            </w:r>
          </w:p>
        </w:tc>
      </w:tr>
      <w:tr w:rsidR="004420AB" w:rsidRPr="00EC7286" w14:paraId="72FBC7F2" w14:textId="77777777" w:rsidTr="51CBA62E">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8"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14:paraId="606B1799" w14:textId="77777777" w:rsidTr="005002F6">
              <w:trPr>
                <w:trHeight w:val="300"/>
              </w:trPr>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5002F6">
              <w:trPr>
                <w:trHeight w:val="300"/>
              </w:trPr>
              <w:tc>
                <w:tcPr>
                  <w:tcW w:w="3020" w:type="dxa"/>
                  <w:shd w:val="clear" w:color="auto" w:fill="FFC000" w:themeFill="accent4"/>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5002F6">
              <w:trPr>
                <w:trHeight w:val="300"/>
              </w:trPr>
              <w:tc>
                <w:tcPr>
                  <w:tcW w:w="3020" w:type="dxa"/>
                  <w:shd w:val="clear" w:color="auto" w:fill="FFF2CC" w:themeFill="accent4" w:themeFillTint="33"/>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5002F6">
              <w:trPr>
                <w:trHeight w:val="300"/>
              </w:trPr>
              <w:tc>
                <w:tcPr>
                  <w:tcW w:w="3020" w:type="dxa"/>
                  <w:shd w:val="clear" w:color="auto" w:fill="FFF2CC" w:themeFill="accent4" w:themeFillTint="33"/>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6330" w:type="dxa"/>
                  <w:shd w:val="clear" w:color="auto" w:fill="FFF2CC" w:themeFill="accent4" w:themeFillTint="33"/>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5002F6">
              <w:trPr>
                <w:trHeight w:val="300"/>
              </w:trPr>
              <w:tc>
                <w:tcPr>
                  <w:tcW w:w="3020" w:type="dxa"/>
                  <w:shd w:val="clear" w:color="auto" w:fill="FFF2CC" w:themeFill="accent4" w:themeFillTint="33"/>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14:paraId="3F4C26A0" w14:textId="27E8949B"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id="4" w:author="Phoumy Sayavong" w:date="2023-09-28T13:11:00Z">
                    <w:r w:rsidR="003523AD">
                      <w:rPr>
                        <w:rFonts w:ascii="Helvetica Neue" w:hAnsi="Helvetica Neue"/>
                      </w:rPr>
                      <w:t xml:space="preserve"> &amp; Certificates (??)</w:t>
                    </w:r>
                  </w:ins>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2764B6A3" w:rsidR="006732A0" w:rsidRPr="0019221B" w:rsidRDefault="413CA79F" w:rsidP="006732A0">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670E298C" w:rsidRPr="51CBA62E">
                    <w:rPr>
                      <w:rFonts w:ascii="Helvetica Neue" w:hAnsi="Helvetica Neue"/>
                    </w:rPr>
                    <w:t xml:space="preserve"> (AB 1705)</w:t>
                  </w:r>
                </w:p>
              </w:tc>
            </w:tr>
          </w:tbl>
          <w:p w14:paraId="4BB4D27C" w14:textId="089F5674" w:rsidR="006732A0" w:rsidRPr="007335EF" w:rsidRDefault="006732A0" w:rsidP="004420AB">
            <w:pPr>
              <w:rPr>
                <w:rFonts w:ascii="Helvetica Neue" w:hAnsi="Helvetica Neue"/>
                <w:sz w:val="22"/>
                <w:szCs w:val="22"/>
              </w:rPr>
            </w:pPr>
          </w:p>
        </w:tc>
      </w:tr>
      <w:tr w:rsidR="001E0C5C" w:rsidRPr="00EC7286" w14:paraId="30D0AB06" w14:textId="77777777" w:rsidTr="006E6A18">
        <w:trPr>
          <w:trHeight w:val="2078"/>
        </w:trPr>
        <w:tc>
          <w:tcPr>
            <w:tcW w:w="9926" w:type="dxa"/>
            <w:shd w:val="clear" w:color="auto" w:fill="auto"/>
          </w:tcPr>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A4A35"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8A4A35" w:rsidRPr="00BC7C2B" w:rsidRDefault="008A4A35" w:rsidP="008A4A3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061CD029"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CA0AACB"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3A6182D0"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842D63D"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8A4A35"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8A4A35" w:rsidRPr="00E156B9" w:rsidRDefault="008A4A35" w:rsidP="008A4A3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168257A9"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6EA72055"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68EE04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7AE30749" w14:textId="122F8B47"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8A4A3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602A380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55AF81FF"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290113E6"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123BA2D2" w14:textId="1B35CBE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8A4A3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29B2FD9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9CF929B"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620093F3"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1DF90C7E" w14:textId="1C3D6A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8A4A3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5C0301CA"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1538EAF8"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2848ECA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5104EFE7" w14:textId="11A77AE3" w:rsidR="008A4A35" w:rsidRPr="00E156B9" w:rsidRDefault="006723D9" w:rsidP="008A4A35">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14:paraId="1EE420F2" w14:textId="10F26F6B" w:rsidR="001E0C5C" w:rsidRPr="007335EF" w:rsidRDefault="001E0C5C" w:rsidP="001E0C5C">
            <w:pPr>
              <w:rPr>
                <w:rFonts w:ascii="Helvetica Neue" w:hAnsi="Helvetica Neue"/>
                <w:sz w:val="22"/>
                <w:szCs w:val="22"/>
              </w:rPr>
            </w:pPr>
          </w:p>
        </w:tc>
      </w:tr>
    </w:tbl>
    <w:p w14:paraId="4FFD874B" w14:textId="77777777" w:rsidR="00466821" w:rsidRDefault="00466821"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C18C9" w:rsidRPr="006425C8" w14:paraId="3F8BE87D" w14:textId="77777777" w:rsidTr="51CBA62E">
        <w:tc>
          <w:tcPr>
            <w:tcW w:w="9926" w:type="dxa"/>
            <w:shd w:val="clear" w:color="auto" w:fill="009193"/>
          </w:tcPr>
          <w:p w14:paraId="0C2DCF6D" w14:textId="71E3307E" w:rsidR="00466821" w:rsidRPr="006425C8" w:rsidRDefault="00F85961" w:rsidP="004923B5">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466821" w:rsidRPr="00E954D2">
              <w:rPr>
                <w:rFonts w:ascii="Helvetica Neue" w:eastAsia="Avenir Black" w:hAnsi="Helvetica Neue"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001C18C9" w:rsidRPr="00F4718F" w14:paraId="14FCEE84" w14:textId="77777777" w:rsidTr="51CBA62E">
        <w:tc>
          <w:tcPr>
            <w:tcW w:w="9926" w:type="dxa"/>
            <w:shd w:val="clear" w:color="auto" w:fill="auto"/>
          </w:tcPr>
          <w:p w14:paraId="1577A531" w14:textId="3ED054E2" w:rsidR="00466821" w:rsidRPr="00B822F5" w:rsidRDefault="2CD293A7" w:rsidP="004923B5">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w:t>
            </w:r>
            <w:r w:rsidR="728CAFDD" w:rsidRPr="51CBA62E">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728CAFDD" w:rsidRPr="51CBA62E">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0A1D7144" w:rsidRPr="51CBA62E">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1B6B3ED8" w:rsidRPr="51CBA62E">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14:paraId="2A090126" w14:textId="77777777" w:rsidR="00466821" w:rsidRDefault="00466821" w:rsidP="004923B5">
            <w:pPr>
              <w:rPr>
                <w:rFonts w:ascii="Helvetica Neue" w:hAnsi="Helvetica Neue"/>
                <w:color w:val="C00000"/>
              </w:rPr>
            </w:pPr>
          </w:p>
          <w:p w14:paraId="367DD90F" w14:textId="77777777" w:rsidR="00466821" w:rsidRPr="00F4718F" w:rsidRDefault="00466821" w:rsidP="004923B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637" cy="2675361"/>
                          </a:xfrm>
                          <a:prstGeom prst="rect">
                            <a:avLst/>
                          </a:prstGeom>
                        </pic:spPr>
                      </pic:pic>
                    </a:graphicData>
                  </a:graphic>
                </wp:inline>
              </w:drawing>
            </w:r>
          </w:p>
        </w:tc>
      </w:tr>
      <w:tr w:rsidR="001C18C9" w:rsidRPr="00E954D2" w14:paraId="0FD34121" w14:textId="77777777" w:rsidTr="000011AD">
        <w:tc>
          <w:tcPr>
            <w:tcW w:w="9926" w:type="dxa"/>
            <w:shd w:val="clear" w:color="auto" w:fill="auto"/>
          </w:tcPr>
          <w:p w14:paraId="126184A7" w14:textId="117683CC" w:rsidR="00466821" w:rsidRPr="000011AD" w:rsidRDefault="000011AD" w:rsidP="004923B5">
            <w:pPr>
              <w:rPr>
                <w:rFonts w:ascii="Arial" w:eastAsia="Avenir Black" w:hAnsi="Arial" w:cs="Arial"/>
                <w:i/>
                <w:iCs/>
                <w:color w:val="000000" w:themeColor="text1"/>
                <w:sz w:val="20"/>
                <w:szCs w:val="20"/>
              </w:rPr>
            </w:pPr>
            <w:r w:rsidRPr="000011AD">
              <w:rPr>
                <w:rFonts w:ascii="Arial" w:eastAsia="Avenir Black" w:hAnsi="Arial" w:cs="Arial"/>
                <w:i/>
                <w:iCs/>
                <w:color w:val="000000" w:themeColor="text1"/>
                <w:sz w:val="20"/>
                <w:szCs w:val="20"/>
              </w:rPr>
              <w:lastRenderedPageBreak/>
              <w:t>R</w:t>
            </w:r>
            <w:r w:rsidRPr="000011AD">
              <w:rPr>
                <w:rFonts w:ascii="Arial" w:eastAsia="Avenir Black" w:hAnsi="Arial" w:cs="Arial"/>
                <w:i/>
                <w:iCs/>
                <w:sz w:val="20"/>
                <w:szCs w:val="20"/>
              </w:rPr>
              <w:t>espond</w:t>
            </w:r>
            <w:r w:rsidR="2FB2C2D6" w:rsidRPr="000011AD">
              <w:rPr>
                <w:rFonts w:ascii="Arial" w:eastAsia="Avenir Black" w:hAnsi="Arial" w:cs="Arial"/>
                <w:i/>
                <w:iCs/>
                <w:color w:val="000000" w:themeColor="text1"/>
                <w:sz w:val="20"/>
                <w:szCs w:val="20"/>
              </w:rPr>
              <w:t xml:space="preserve"> here:</w:t>
            </w:r>
          </w:p>
          <w:p w14:paraId="7C39510B" w14:textId="43A91342" w:rsidR="00466821" w:rsidRDefault="00CD43FC" w:rsidP="004923B5">
            <w:pPr>
              <w:ind w:left="-25"/>
              <w:rPr>
                <w:rFonts w:ascii="Helvetica Neue" w:eastAsia="Avenir Black" w:hAnsi="Helvetica Neue" w:cs="Avenir Black"/>
                <w:color w:val="000000" w:themeColor="text1"/>
              </w:rPr>
            </w:pPr>
            <w:r>
              <w:rPr>
                <w:rFonts w:ascii="Helvetica Neue" w:eastAsia="Avenir Black" w:hAnsi="Helvetica Neue" w:cs="Avenir Black"/>
                <w:color w:val="000000" w:themeColor="text1"/>
              </w:rPr>
              <w:t xml:space="preserve">Continue to expand our partnerships with BUSD and OUSD </w:t>
            </w:r>
            <w:r w:rsidR="00CD188D">
              <w:rPr>
                <w:rFonts w:ascii="Helvetica Neue" w:eastAsia="Avenir Black" w:hAnsi="Helvetica Neue" w:cs="Avenir Black"/>
                <w:color w:val="000000" w:themeColor="text1"/>
              </w:rPr>
              <w:t xml:space="preserve">to bring more classes to their campuses, and more </w:t>
            </w:r>
            <w:r w:rsidR="001A3796">
              <w:rPr>
                <w:rFonts w:ascii="Helvetica Neue" w:eastAsia="Avenir Black" w:hAnsi="Helvetica Neue" w:cs="Avenir Black"/>
                <w:color w:val="000000" w:themeColor="text1"/>
              </w:rPr>
              <w:t xml:space="preserve">high school </w:t>
            </w:r>
            <w:r w:rsidR="00CD188D">
              <w:rPr>
                <w:rFonts w:ascii="Helvetica Neue" w:eastAsia="Avenir Black" w:hAnsi="Helvetica Neue" w:cs="Avenir Black"/>
                <w:color w:val="000000" w:themeColor="text1"/>
              </w:rPr>
              <w:t>student</w:t>
            </w:r>
            <w:r w:rsidR="001A3796">
              <w:rPr>
                <w:rFonts w:ascii="Helvetica Neue" w:eastAsia="Avenir Black" w:hAnsi="Helvetica Neue" w:cs="Avenir Black"/>
                <w:color w:val="000000" w:themeColor="text1"/>
              </w:rPr>
              <w:t>s</w:t>
            </w:r>
            <w:r w:rsidR="00CD188D">
              <w:rPr>
                <w:rFonts w:ascii="Helvetica Neue" w:eastAsia="Avenir Black" w:hAnsi="Helvetica Neue" w:cs="Avenir Black"/>
                <w:color w:val="000000" w:themeColor="text1"/>
              </w:rPr>
              <w:t xml:space="preserve"> to our campus.</w:t>
            </w:r>
          </w:p>
          <w:p w14:paraId="422AA3A7" w14:textId="77777777" w:rsidR="00554866" w:rsidRPr="00E35ADB" w:rsidRDefault="00554866" w:rsidP="004923B5">
            <w:pPr>
              <w:ind w:left="-25"/>
              <w:rPr>
                <w:rFonts w:ascii="Helvetica Neue" w:eastAsia="Avenir Black" w:hAnsi="Helvetica Neue" w:cs="Avenir Black"/>
                <w:color w:val="000000" w:themeColor="text1"/>
              </w:rPr>
            </w:pPr>
          </w:p>
        </w:tc>
      </w:tr>
    </w:tbl>
    <w:p w14:paraId="41B06673" w14:textId="77777777" w:rsidR="00466821" w:rsidRDefault="00466821" w:rsidP="00EE3904">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26"/>
        <w:gridCol w:w="9"/>
      </w:tblGrid>
      <w:tr w:rsidR="00106447" w:rsidRPr="00EC7286" w14:paraId="53B3023F" w14:textId="77777777" w:rsidTr="00F606B0">
        <w:tc>
          <w:tcPr>
            <w:tcW w:w="9935" w:type="dxa"/>
            <w:gridSpan w:val="2"/>
            <w:tcBorders>
              <w:top w:val="single" w:sz="8" w:space="0" w:color="auto"/>
              <w:left w:val="single" w:sz="8" w:space="0" w:color="auto"/>
              <w:bottom w:val="single" w:sz="8" w:space="0" w:color="auto"/>
              <w:right w:val="single" w:sz="8" w:space="0" w:color="auto"/>
            </w:tcBorders>
            <w:shd w:val="clear" w:color="auto" w:fill="009193"/>
          </w:tcPr>
          <w:p w14:paraId="20BF942C" w14:textId="2029B743" w:rsidR="00106447" w:rsidRPr="00E35ADB" w:rsidRDefault="00F85961" w:rsidP="3BDEE636">
            <w:pPr>
              <w:rPr>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6</w:t>
            </w:r>
            <w:r w:rsidR="2A611280" w:rsidRPr="3BDEE636">
              <w:rPr>
                <w:rFonts w:ascii="Helvetica Neue" w:eastAsia="Calibri" w:hAnsi="Helvetica Neue" w:cs="Calibri"/>
                <w:b/>
                <w:bCs/>
                <w:color w:val="FFFFFF" w:themeColor="background1"/>
                <w:sz w:val="28"/>
                <w:szCs w:val="28"/>
              </w:rPr>
              <w:t xml:space="preserve">. </w:t>
            </w:r>
            <w:hyperlink r:id="rId30" w:history="1">
              <w:r w:rsidR="4015CC39" w:rsidRPr="009B4E0D">
                <w:rPr>
                  <w:rStyle w:val="Hyperlink"/>
                  <w:rFonts w:ascii="Helvetica Neue" w:eastAsia="Calibri" w:hAnsi="Helvetica Neue" w:cs="Calibri"/>
                  <w:b/>
                  <w:bCs/>
                  <w:sz w:val="28"/>
                  <w:szCs w:val="28"/>
                </w:rPr>
                <w:t xml:space="preserve">Equitable </w:t>
              </w:r>
              <w:r w:rsidR="00466821" w:rsidRPr="009B4E0D">
                <w:rPr>
                  <w:rStyle w:val="Hyperlink"/>
                  <w:rFonts w:ascii="Helvetica Neue" w:eastAsia="Calibri" w:hAnsi="Helvetica Neue" w:cs="Calibri"/>
                  <w:b/>
                  <w:bCs/>
                  <w:sz w:val="28"/>
                  <w:szCs w:val="28"/>
                </w:rPr>
                <w:t xml:space="preserve">Student </w:t>
              </w:r>
              <w:r w:rsidR="4015CC39" w:rsidRPr="009B4E0D">
                <w:rPr>
                  <w:rStyle w:val="Hyperlink"/>
                  <w:rFonts w:ascii="Helvetica Neue" w:eastAsia="Calibri" w:hAnsi="Helvetica Neue" w:cs="Calibri"/>
                  <w:b/>
                  <w:bCs/>
                  <w:sz w:val="28"/>
                  <w:szCs w:val="28"/>
                </w:rPr>
                <w:t>Completion</w:t>
              </w:r>
            </w:hyperlink>
            <w:r w:rsidR="4015CC39" w:rsidRPr="3BDEE636">
              <w:rPr>
                <w:rFonts w:ascii="Helvetica Neue" w:eastAsia="Calibri" w:hAnsi="Helvetica Neue" w:cs="Calibri"/>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31">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32"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F606B0">
        <w:tc>
          <w:tcPr>
            <w:tcW w:w="9935"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7C5D297" w14:textId="583DF5E2" w:rsidR="005128B4" w:rsidRPr="005128B4" w:rsidRDefault="000A0CF7" w:rsidP="51CBA62E">
            <w:pPr>
              <w:rPr>
                <w:rFonts w:ascii="Helvetica Neue" w:eastAsia="Calibri" w:hAnsi="Helvetica Neue" w:cs="Calibri"/>
                <w:b/>
                <w:bCs/>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F606B0">
        <w:tc>
          <w:tcPr>
            <w:tcW w:w="9935" w:type="dxa"/>
            <w:gridSpan w:val="2"/>
            <w:tcBorders>
              <w:top w:val="single" w:sz="8" w:space="0" w:color="auto"/>
              <w:left w:val="single" w:sz="8" w:space="0" w:color="auto"/>
              <w:bottom w:val="single" w:sz="8" w:space="0" w:color="auto"/>
              <w:right w:val="single" w:sz="8" w:space="0" w:color="auto"/>
            </w:tcBorders>
            <w:shd w:val="clear" w:color="auto" w:fill="auto"/>
          </w:tcPr>
          <w:p w14:paraId="3E4C6B08" w14:textId="1B066450" w:rsidR="005128B4" w:rsidRPr="005128B4" w:rsidRDefault="005128B4" w:rsidP="00FE5757">
            <w:pPr>
              <w:rPr>
                <w:rFonts w:ascii="Helvetica Neue" w:eastAsia="Avenir" w:hAnsi="Helvetica Neue" w:cs="Avenir"/>
                <w:noProof/>
                <w:sz w:val="22"/>
                <w:szCs w:val="22"/>
              </w:rPr>
            </w:pPr>
            <w:r>
              <w:rPr>
                <w:rFonts w:ascii="Helvetica Neue" w:eastAsia="Avenir" w:hAnsi="Helvetica Neue" w:cs="Avenir"/>
                <w:noProof/>
                <w:sz w:val="22"/>
                <w:szCs w:val="22"/>
              </w:rPr>
              <w:t>Our completion and retention trends by gender, age, and ethnicity are strong.</w:t>
            </w:r>
          </w:p>
          <w:p w14:paraId="31E9AD18" w14:textId="5C0EC946" w:rsidR="005128B4" w:rsidRPr="00091285" w:rsidRDefault="00837A11" w:rsidP="00FE5757">
            <w:pPr>
              <w:rPr>
                <w:rFonts w:ascii="Helvetica Neue" w:eastAsia="Avenir" w:hAnsi="Helvetica Neue" w:cs="Avenir"/>
                <w:b/>
                <w:bCs/>
                <w:sz w:val="22"/>
                <w:szCs w:val="22"/>
              </w:rPr>
            </w:pPr>
            <w:r w:rsidRPr="00837A11">
              <w:rPr>
                <w:rFonts w:ascii="Helvetica Neue" w:eastAsia="Avenir" w:hAnsi="Helvetica Neue" w:cs="Avenir"/>
                <w:b/>
                <w:bCs/>
                <w:noProof/>
                <w:sz w:val="22"/>
                <w:szCs w:val="22"/>
              </w:rPr>
              <w:lastRenderedPageBreak/>
              <w:drawing>
                <wp:inline distT="0" distB="0" distL="0" distR="0" wp14:anchorId="63D6F34E" wp14:editId="4840D54C">
                  <wp:extent cx="6171565" cy="4056380"/>
                  <wp:effectExtent l="0" t="0" r="635" b="1270"/>
                  <wp:docPr id="137812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2287" name=""/>
                          <pic:cNvPicPr/>
                        </pic:nvPicPr>
                        <pic:blipFill>
                          <a:blip r:embed="rId33"/>
                          <a:stretch>
                            <a:fillRect/>
                          </a:stretch>
                        </pic:blipFill>
                        <pic:spPr>
                          <a:xfrm>
                            <a:off x="0" y="0"/>
                            <a:ext cx="6171565" cy="4056380"/>
                          </a:xfrm>
                          <a:prstGeom prst="rect">
                            <a:avLst/>
                          </a:prstGeom>
                        </pic:spPr>
                      </pic:pic>
                    </a:graphicData>
                  </a:graphic>
                </wp:inline>
              </w:drawing>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F606B0">
        <w:tc>
          <w:tcPr>
            <w:tcW w:w="9935" w:type="dxa"/>
            <w:gridSpan w:val="2"/>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3F28F76" w14:textId="2F0B2B26" w:rsidR="00BD4CA3" w:rsidRPr="00091285" w:rsidRDefault="000A0CF7" w:rsidP="00FE5757">
            <w:pPr>
              <w:rPr>
                <w:rFonts w:ascii="Helvetica Neue" w:eastAsia="Avenir" w:hAnsi="Helvetica Neue" w:cs="Avenir"/>
                <w:b/>
                <w:bCs/>
                <w:sz w:val="22"/>
                <w:szCs w:val="22"/>
              </w:rPr>
            </w:pPr>
            <w:r w:rsidRPr="51CBA62E">
              <w:rPr>
                <w:rFonts w:ascii="Helvetica Neue" w:eastAsiaTheme="minorEastAsia" w:hAnsi="Helvetica Neue"/>
                <w:b/>
                <w:bCs/>
                <w:sz w:val="22"/>
                <w:szCs w:val="22"/>
              </w:rPr>
              <w:lastRenderedPageBreak/>
              <w:t>Describe which activities and/or strategies your program used to contribute to the gains?  What support does your program need to accelerate or improve these outcomes?</w:t>
            </w:r>
          </w:p>
        </w:tc>
      </w:tr>
      <w:tr w:rsidR="00BD4CA3" w:rsidRPr="007335EF" w14:paraId="12C76370" w14:textId="77777777" w:rsidTr="00F606B0">
        <w:tc>
          <w:tcPr>
            <w:tcW w:w="9935" w:type="dxa"/>
            <w:gridSpan w:val="2"/>
            <w:tcBorders>
              <w:top w:val="single" w:sz="8" w:space="0" w:color="auto"/>
              <w:left w:val="single" w:sz="8" w:space="0" w:color="auto"/>
              <w:bottom w:val="single" w:sz="8" w:space="0" w:color="auto"/>
              <w:right w:val="single" w:sz="8" w:space="0" w:color="auto"/>
            </w:tcBorders>
            <w:shd w:val="clear" w:color="auto" w:fill="auto"/>
          </w:tcPr>
          <w:p w14:paraId="4854B05B" w14:textId="77777777" w:rsidR="001A3796" w:rsidRDefault="001A3796" w:rsidP="001A3796">
            <w:pPr>
              <w:pStyle w:val="NoSpacing"/>
              <w:rPr>
                <w:rFonts w:ascii="Helvetica Neue" w:hAnsi="Helvetica Neue"/>
              </w:rPr>
            </w:pPr>
          </w:p>
          <w:p w14:paraId="73FE7AAE" w14:textId="77777777" w:rsidR="001A3796" w:rsidRDefault="001A3796" w:rsidP="001A3796">
            <w:pPr>
              <w:pStyle w:val="NoSpacing"/>
              <w:numPr>
                <w:ilvl w:val="0"/>
                <w:numId w:val="43"/>
              </w:numPr>
              <w:rPr>
                <w:rFonts w:ascii="Helvetica Neue" w:hAnsi="Helvetica Neue"/>
              </w:rPr>
            </w:pPr>
            <w:r>
              <w:rPr>
                <w:rFonts w:ascii="Helvetica Neue" w:hAnsi="Helvetica Neue"/>
              </w:rPr>
              <w:t>Community of practice/professional development around cultural humility</w:t>
            </w:r>
          </w:p>
          <w:p w14:paraId="04B56D6F" w14:textId="77777777" w:rsidR="001A3796" w:rsidRDefault="001A3796" w:rsidP="001A3796">
            <w:pPr>
              <w:pStyle w:val="NoSpacing"/>
              <w:numPr>
                <w:ilvl w:val="0"/>
                <w:numId w:val="43"/>
              </w:numPr>
              <w:rPr>
                <w:rFonts w:ascii="Helvetica Neue" w:hAnsi="Helvetica Neue"/>
              </w:rPr>
            </w:pPr>
            <w:r>
              <w:rPr>
                <w:rFonts w:ascii="Helvetica Neue" w:hAnsi="Helvetica Neue"/>
              </w:rPr>
              <w:t>Ongoing supportive programing held by the HUSV program including P2P and Success Inc</w:t>
            </w:r>
          </w:p>
          <w:p w14:paraId="3F33F77E" w14:textId="77777777" w:rsidR="001A3796" w:rsidRDefault="001A3796" w:rsidP="001A3796">
            <w:pPr>
              <w:pStyle w:val="NoSpacing"/>
              <w:numPr>
                <w:ilvl w:val="0"/>
                <w:numId w:val="43"/>
              </w:numPr>
              <w:rPr>
                <w:rFonts w:ascii="Helvetica Neue" w:hAnsi="Helvetica Neue"/>
              </w:rPr>
            </w:pPr>
            <w:r>
              <w:rPr>
                <w:rFonts w:ascii="Helvetica Neue" w:hAnsi="Helvetica Neue"/>
              </w:rPr>
              <w:t>Highly available faculty for student mentorship</w:t>
            </w:r>
          </w:p>
          <w:p w14:paraId="47AA7124" w14:textId="77777777" w:rsidR="001A3796" w:rsidRDefault="001A3796" w:rsidP="001A3796">
            <w:pPr>
              <w:pStyle w:val="NoSpacing"/>
              <w:numPr>
                <w:ilvl w:val="0"/>
                <w:numId w:val="43"/>
              </w:numPr>
              <w:rPr>
                <w:rFonts w:ascii="Helvetica Neue" w:hAnsi="Helvetica Neue"/>
              </w:rPr>
            </w:pPr>
            <w:r>
              <w:rPr>
                <w:rFonts w:ascii="Helvetica Neue" w:hAnsi="Helvetica Neue"/>
              </w:rPr>
              <w:t>Digital fluency workshops for students</w:t>
            </w:r>
          </w:p>
          <w:p w14:paraId="70C36025" w14:textId="77777777" w:rsidR="001A3796" w:rsidRDefault="001A3796" w:rsidP="001A3796">
            <w:pPr>
              <w:pStyle w:val="NoSpacing"/>
              <w:numPr>
                <w:ilvl w:val="0"/>
                <w:numId w:val="43"/>
              </w:numPr>
              <w:rPr>
                <w:rFonts w:ascii="Helvetica Neue" w:hAnsi="Helvetica Neue"/>
              </w:rPr>
            </w:pPr>
            <w:r>
              <w:rPr>
                <w:rFonts w:ascii="Helvetica Neue" w:hAnsi="Helvetica Neue"/>
              </w:rPr>
              <w:t>Strong case-management style collaborations between HUSV program, counseling, SAS, UCRC, etc.</w:t>
            </w:r>
          </w:p>
          <w:p w14:paraId="5B2172B6" w14:textId="70B0A510" w:rsidR="00BD4CA3" w:rsidRPr="001A3796" w:rsidRDefault="001A3796" w:rsidP="001A3796">
            <w:pPr>
              <w:pStyle w:val="NoSpacing"/>
              <w:rPr>
                <w:rFonts w:ascii="Helvetica Neue" w:hAnsi="Helvetica Neue"/>
              </w:rPr>
            </w:pPr>
            <w:r>
              <w:rPr>
                <w:rFonts w:ascii="Helvetica Neue" w:hAnsi="Helvetica Neue"/>
              </w:rPr>
              <w:t>Continued funding, administrative support, and faculty commitments to the above programs/policies. Most importantly, we urgently need a FT faculty position.</w:t>
            </w:r>
          </w:p>
          <w:p w14:paraId="56584121" w14:textId="4B74CE76" w:rsidR="008B4402" w:rsidRPr="00091285" w:rsidRDefault="008B4402" w:rsidP="00FE5757">
            <w:pPr>
              <w:rPr>
                <w:rFonts w:ascii="Helvetica Neue" w:eastAsia="Avenir" w:hAnsi="Helvetica Neue" w:cs="Avenir"/>
                <w:b/>
                <w:bCs/>
                <w:sz w:val="22"/>
                <w:szCs w:val="22"/>
              </w:rPr>
            </w:pPr>
          </w:p>
        </w:tc>
      </w:tr>
      <w:tr w:rsidR="009979A6" w:rsidRPr="007335EF" w14:paraId="6BB01292" w14:textId="77777777" w:rsidTr="000A0CF7">
        <w:tblPrEx>
          <w:tblLook w:val="04A0" w:firstRow="1" w:lastRow="0" w:firstColumn="1" w:lastColumn="0" w:noHBand="0" w:noVBand="1"/>
        </w:tblPrEx>
        <w:trPr>
          <w:gridAfter w:val="1"/>
          <w:wAfter w:w="9" w:type="dxa"/>
        </w:trPr>
        <w:tc>
          <w:tcPr>
            <w:tcW w:w="9926" w:type="dxa"/>
            <w:shd w:val="clear" w:color="auto" w:fill="009193"/>
          </w:tcPr>
          <w:p w14:paraId="2BEE2FE4" w14:textId="6A2A26A5" w:rsidR="009979A6" w:rsidRPr="0078795C" w:rsidRDefault="00000000" w:rsidP="00EE3904">
            <w:pPr>
              <w:rPr>
                <w:rFonts w:ascii="Helvetica Neue" w:hAnsi="Helvetica Neue"/>
                <w:b/>
                <w:bCs/>
                <w:sz w:val="28"/>
                <w:szCs w:val="28"/>
              </w:rPr>
            </w:pPr>
            <w:hyperlink r:id="rId34">
              <w:r w:rsidR="009979A6" w:rsidRPr="00E35ADB">
                <w:rPr>
                  <w:rStyle w:val="Hyperlink"/>
                  <w:rFonts w:ascii="Helvetica Neue" w:eastAsia="Avenir" w:hAnsi="Helvetica Neue" w:cs="Avenir"/>
                  <w:b/>
                  <w:bCs/>
                  <w:color w:val="FFFFFF" w:themeColor="background1"/>
                  <w:sz w:val="28"/>
                  <w:szCs w:val="28"/>
                </w:rPr>
                <w:t>Degrees and Certificates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9979A6" w14:paraId="197140B9"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41E24D5D" w14:textId="7537B2EC" w:rsidR="00466821" w:rsidRDefault="00466821" w:rsidP="009979A6">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009979A6" w:rsidRPr="007335EF">
              <w:rPr>
                <w:rFonts w:ascii="Helvetica Neue" w:eastAsia="Calibri" w:hAnsi="Helvetica Neue" w:cs="Calibri"/>
                <w:b/>
                <w:bCs/>
                <w:sz w:val="22"/>
                <w:szCs w:val="22"/>
              </w:rPr>
              <w:t>n page 1 of the “Degrees and Certificate Awards Trends” Dashboard</w:t>
            </w:r>
            <w:r>
              <w:rPr>
                <w:rFonts w:ascii="Helvetica Neue" w:eastAsia="Calibri" w:hAnsi="Helvetica Neue" w:cs="Calibri"/>
                <w:b/>
                <w:bCs/>
                <w:sz w:val="22"/>
                <w:szCs w:val="22"/>
              </w:rPr>
              <w:t>.</w:t>
            </w:r>
          </w:p>
          <w:p w14:paraId="5CC55596" w14:textId="74D8090F" w:rsidR="009979A6" w:rsidRPr="007335EF" w:rsidRDefault="00466821" w:rsidP="009979A6">
            <w:pPr>
              <w:rPr>
                <w:rFonts w:ascii="Helvetica Neue" w:eastAsiaTheme="minorEastAsia" w:hAnsi="Helvetica Neue"/>
                <w:b/>
                <w:bCs/>
                <w:sz w:val="22"/>
                <w:szCs w:val="22"/>
              </w:rPr>
            </w:pPr>
            <w:r>
              <w:rPr>
                <w:rFonts w:ascii="Helvetica Neue" w:eastAsia="Calibri" w:hAnsi="Helvetica Neue" w:cs="Calibri"/>
                <w:b/>
                <w:bCs/>
                <w:sz w:val="22"/>
                <w:szCs w:val="22"/>
              </w:rPr>
              <w:t>W</w:t>
            </w:r>
            <w:r w:rsidR="009979A6" w:rsidRPr="007335EF">
              <w:rPr>
                <w:rFonts w:ascii="Helvetica Neue" w:eastAsia="Calibri" w:hAnsi="Helvetica Neue" w:cs="Calibri"/>
                <w:b/>
                <w:bCs/>
                <w:sz w:val="22"/>
                <w:szCs w:val="22"/>
              </w:rPr>
              <w:t>hat are the award trends for your department (</w:t>
            </w:r>
            <w:r w:rsidR="00890089">
              <w:rPr>
                <w:rFonts w:ascii="Helvetica Neue" w:eastAsia="Calibri" w:hAnsi="Helvetica Neue" w:cs="Calibri"/>
                <w:b/>
                <w:bCs/>
                <w:sz w:val="22"/>
                <w:szCs w:val="22"/>
              </w:rPr>
              <w:t xml:space="preserve">e.g., </w:t>
            </w:r>
            <w:r w:rsidR="009979A6"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009979A6" w:rsidRPr="007335EF">
              <w:rPr>
                <w:rFonts w:ascii="Helvetica Neue" w:eastAsia="Calibri" w:hAnsi="Helvetica Neue" w:cs="Calibri"/>
                <w:b/>
                <w:bCs/>
                <w:sz w:val="22"/>
                <w:szCs w:val="22"/>
              </w:rPr>
              <w:t xml:space="preserve"> </w:t>
            </w:r>
          </w:p>
        </w:tc>
      </w:tr>
      <w:tr w:rsidR="009979A6" w14:paraId="51510CFE" w14:textId="77777777" w:rsidTr="000011AD">
        <w:tblPrEx>
          <w:tblLook w:val="04A0" w:firstRow="1" w:lastRow="0" w:firstColumn="1" w:lastColumn="0" w:noHBand="0" w:noVBand="1"/>
        </w:tblPrEx>
        <w:trPr>
          <w:gridAfter w:val="1"/>
          <w:wAfter w:w="9" w:type="dxa"/>
        </w:trPr>
        <w:tc>
          <w:tcPr>
            <w:tcW w:w="9926" w:type="dxa"/>
            <w:shd w:val="clear" w:color="auto" w:fill="auto"/>
          </w:tcPr>
          <w:p w14:paraId="3D4B2310" w14:textId="77777777" w:rsidR="009979A6" w:rsidRPr="007335EF" w:rsidRDefault="009979A6" w:rsidP="009979A6">
            <w:pPr>
              <w:rPr>
                <w:rFonts w:ascii="Helvetica Neue" w:hAnsi="Helvetica Neue"/>
                <w:sz w:val="22"/>
                <w:szCs w:val="22"/>
              </w:rPr>
            </w:pPr>
          </w:p>
          <w:p w14:paraId="2348BE7C" w14:textId="77777777" w:rsidR="009979A6" w:rsidRDefault="0017757F" w:rsidP="009979A6">
            <w:pPr>
              <w:rPr>
                <w:rFonts w:ascii="Helvetica Neue" w:hAnsi="Helvetica Neue"/>
                <w:sz w:val="22"/>
                <w:szCs w:val="22"/>
              </w:rPr>
            </w:pPr>
            <w:r>
              <w:rPr>
                <w:rFonts w:ascii="Helvetica Neue" w:hAnsi="Helvetica Neue"/>
                <w:sz w:val="22"/>
                <w:szCs w:val="22"/>
              </w:rPr>
              <w:t xml:space="preserve">The majority of our awards went to </w:t>
            </w:r>
            <w:r w:rsidR="00D46F08">
              <w:rPr>
                <w:rFonts w:ascii="Helvetica Neue" w:hAnsi="Helvetica Neue"/>
                <w:sz w:val="22"/>
                <w:szCs w:val="22"/>
              </w:rPr>
              <w:t>females ages 25-29, who identify as Hispanic/Latino, Asian, or Black/African American.</w:t>
            </w:r>
          </w:p>
          <w:p w14:paraId="47573C68" w14:textId="77777777" w:rsidR="00D46F08" w:rsidRDefault="00D46F08" w:rsidP="009979A6">
            <w:pPr>
              <w:rPr>
                <w:rFonts w:ascii="Helvetica Neue" w:hAnsi="Helvetica Neue"/>
                <w:sz w:val="22"/>
                <w:szCs w:val="22"/>
              </w:rPr>
            </w:pPr>
          </w:p>
          <w:p w14:paraId="6B7900D3" w14:textId="77777777" w:rsidR="00D46F08" w:rsidRDefault="00F253ED" w:rsidP="009979A6">
            <w:pPr>
              <w:rPr>
                <w:rFonts w:ascii="Helvetica Neue" w:hAnsi="Helvetica Neue"/>
                <w:sz w:val="22"/>
                <w:szCs w:val="22"/>
              </w:rPr>
            </w:pPr>
            <w:r w:rsidRPr="00F253ED">
              <w:rPr>
                <w:rFonts w:ascii="Helvetica Neue" w:hAnsi="Helvetica Neue"/>
                <w:noProof/>
                <w:sz w:val="22"/>
                <w:szCs w:val="22"/>
              </w:rPr>
              <w:lastRenderedPageBreak/>
              <w:drawing>
                <wp:inline distT="0" distB="0" distL="0" distR="0" wp14:anchorId="4FED05CF" wp14:editId="5304C76B">
                  <wp:extent cx="4892464" cy="2339543"/>
                  <wp:effectExtent l="0" t="0" r="3810" b="3810"/>
                  <wp:docPr id="1893618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18359" name=""/>
                          <pic:cNvPicPr/>
                        </pic:nvPicPr>
                        <pic:blipFill>
                          <a:blip r:embed="rId35"/>
                          <a:stretch>
                            <a:fillRect/>
                          </a:stretch>
                        </pic:blipFill>
                        <pic:spPr>
                          <a:xfrm>
                            <a:off x="0" y="0"/>
                            <a:ext cx="4892464" cy="2339543"/>
                          </a:xfrm>
                          <a:prstGeom prst="rect">
                            <a:avLst/>
                          </a:prstGeom>
                        </pic:spPr>
                      </pic:pic>
                    </a:graphicData>
                  </a:graphic>
                </wp:inline>
              </w:drawing>
            </w:r>
          </w:p>
          <w:p w14:paraId="023FE390" w14:textId="77777777" w:rsidR="00D855B5" w:rsidRDefault="00D855B5" w:rsidP="009979A6">
            <w:pPr>
              <w:rPr>
                <w:rFonts w:ascii="Helvetica Neue" w:hAnsi="Helvetica Neue"/>
                <w:sz w:val="22"/>
                <w:szCs w:val="22"/>
              </w:rPr>
            </w:pPr>
          </w:p>
          <w:p w14:paraId="46FAE43D" w14:textId="77777777" w:rsidR="00F253ED" w:rsidRDefault="00F253ED" w:rsidP="009979A6">
            <w:pPr>
              <w:rPr>
                <w:rFonts w:ascii="Helvetica Neue" w:hAnsi="Helvetica Neue"/>
                <w:sz w:val="22"/>
                <w:szCs w:val="22"/>
              </w:rPr>
            </w:pPr>
            <w:r w:rsidRPr="00F253ED">
              <w:rPr>
                <w:rFonts w:ascii="Helvetica Neue" w:hAnsi="Helvetica Neue"/>
                <w:noProof/>
                <w:sz w:val="22"/>
                <w:szCs w:val="22"/>
              </w:rPr>
              <w:drawing>
                <wp:inline distT="0" distB="0" distL="0" distR="0" wp14:anchorId="4EBEC598" wp14:editId="07AF283F">
                  <wp:extent cx="4823878" cy="2347163"/>
                  <wp:effectExtent l="0" t="0" r="0" b="0"/>
                  <wp:docPr id="298339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339284" name=""/>
                          <pic:cNvPicPr/>
                        </pic:nvPicPr>
                        <pic:blipFill>
                          <a:blip r:embed="rId36"/>
                          <a:stretch>
                            <a:fillRect/>
                          </a:stretch>
                        </pic:blipFill>
                        <pic:spPr>
                          <a:xfrm>
                            <a:off x="0" y="0"/>
                            <a:ext cx="4823878" cy="2347163"/>
                          </a:xfrm>
                          <a:prstGeom prst="rect">
                            <a:avLst/>
                          </a:prstGeom>
                        </pic:spPr>
                      </pic:pic>
                    </a:graphicData>
                  </a:graphic>
                </wp:inline>
              </w:drawing>
            </w:r>
          </w:p>
          <w:p w14:paraId="50792999" w14:textId="77777777" w:rsidR="00D855B5" w:rsidRDefault="00D855B5" w:rsidP="009979A6">
            <w:pPr>
              <w:rPr>
                <w:rFonts w:ascii="Helvetica Neue" w:hAnsi="Helvetica Neue"/>
                <w:sz w:val="22"/>
                <w:szCs w:val="22"/>
              </w:rPr>
            </w:pPr>
          </w:p>
          <w:p w14:paraId="28CCBBE5" w14:textId="5243A3F1" w:rsidR="00D855B5" w:rsidRPr="007335EF" w:rsidRDefault="00D855B5" w:rsidP="009979A6">
            <w:pPr>
              <w:rPr>
                <w:rFonts w:ascii="Helvetica Neue" w:hAnsi="Helvetica Neue"/>
                <w:sz w:val="22"/>
                <w:szCs w:val="22"/>
              </w:rPr>
            </w:pPr>
            <w:r w:rsidRPr="00D855B5">
              <w:rPr>
                <w:rFonts w:ascii="Helvetica Neue" w:hAnsi="Helvetica Neue"/>
                <w:noProof/>
                <w:sz w:val="22"/>
                <w:szCs w:val="22"/>
              </w:rPr>
              <w:drawing>
                <wp:inline distT="0" distB="0" distL="0" distR="0" wp14:anchorId="07F524CD" wp14:editId="6291948D">
                  <wp:extent cx="6165850" cy="2252345"/>
                  <wp:effectExtent l="0" t="0" r="6350" b="0"/>
                  <wp:docPr id="1695599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99732" name=""/>
                          <pic:cNvPicPr/>
                        </pic:nvPicPr>
                        <pic:blipFill>
                          <a:blip r:embed="rId37"/>
                          <a:stretch>
                            <a:fillRect/>
                          </a:stretch>
                        </pic:blipFill>
                        <pic:spPr>
                          <a:xfrm>
                            <a:off x="0" y="0"/>
                            <a:ext cx="6165850" cy="2252345"/>
                          </a:xfrm>
                          <a:prstGeom prst="rect">
                            <a:avLst/>
                          </a:prstGeom>
                        </pic:spPr>
                      </pic:pic>
                    </a:graphicData>
                  </a:graphic>
                </wp:inline>
              </w:drawing>
            </w:r>
          </w:p>
        </w:tc>
      </w:tr>
      <w:tr w:rsidR="009979A6" w14:paraId="2ED5EC2E"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2D6C4D15" w14:textId="485364F2" w:rsidR="009979A6" w:rsidRPr="007335EF" w:rsidRDefault="2CD293A7" w:rsidP="51CBA62E">
            <w:pPr>
              <w:rPr>
                <w:rFonts w:ascii="Helvetica Neue" w:eastAsiaTheme="minorEastAsia" w:hAnsi="Helvetica Neue"/>
                <w:b/>
                <w:bCs/>
                <w:sz w:val="22"/>
                <w:szCs w:val="22"/>
              </w:rPr>
            </w:pPr>
            <w:r w:rsidRPr="51CBA62E">
              <w:rPr>
                <w:rFonts w:ascii="Helvetica Neue" w:eastAsiaTheme="minorEastAsia" w:hAnsi="Helvetica Neue"/>
                <w:b/>
                <w:bCs/>
                <w:sz w:val="22"/>
                <w:szCs w:val="22"/>
              </w:rPr>
              <w:lastRenderedPageBreak/>
              <w:t xml:space="preserve">Describe which activities and/or strategies your program used to contribute to the gains?  What support does your program need to accelerate </w:t>
            </w:r>
            <w:r w:rsidR="5A809BBC" w:rsidRPr="51CBA62E">
              <w:rPr>
                <w:rFonts w:ascii="Helvetica Neue" w:eastAsiaTheme="minorEastAsia" w:hAnsi="Helvetica Neue"/>
                <w:b/>
                <w:bCs/>
                <w:sz w:val="22"/>
                <w:szCs w:val="22"/>
              </w:rPr>
              <w:t>or</w:t>
            </w:r>
            <w:r w:rsidRPr="51CBA62E">
              <w:rPr>
                <w:rFonts w:ascii="Helvetica Neue" w:eastAsiaTheme="minorEastAsia" w:hAnsi="Helvetica Neue"/>
                <w:b/>
                <w:bCs/>
                <w:sz w:val="22"/>
                <w:szCs w:val="22"/>
              </w:rPr>
              <w:t xml:space="preserve"> improve these outcomes?</w:t>
            </w:r>
          </w:p>
        </w:tc>
      </w:tr>
      <w:tr w:rsidR="009979A6" w14:paraId="28B16507" w14:textId="77777777" w:rsidTr="000011AD">
        <w:tblPrEx>
          <w:tblLook w:val="04A0" w:firstRow="1" w:lastRow="0" w:firstColumn="1" w:lastColumn="0" w:noHBand="0" w:noVBand="1"/>
        </w:tblPrEx>
        <w:trPr>
          <w:gridAfter w:val="1"/>
          <w:wAfter w:w="9" w:type="dxa"/>
        </w:trPr>
        <w:tc>
          <w:tcPr>
            <w:tcW w:w="9926" w:type="dxa"/>
            <w:shd w:val="clear" w:color="auto" w:fill="auto"/>
          </w:tcPr>
          <w:p w14:paraId="767030D4" w14:textId="77777777" w:rsidR="009979A6" w:rsidRPr="007335EF" w:rsidRDefault="009979A6" w:rsidP="009979A6">
            <w:pPr>
              <w:rPr>
                <w:rFonts w:ascii="Helvetica Neue" w:hAnsi="Helvetica Neue"/>
                <w:sz w:val="22"/>
                <w:szCs w:val="22"/>
              </w:rPr>
            </w:pPr>
          </w:p>
          <w:p w14:paraId="73897B7D" w14:textId="77777777" w:rsidR="009979A6" w:rsidRDefault="00382B7F" w:rsidP="009979A6">
            <w:pPr>
              <w:rPr>
                <w:rFonts w:ascii="Helvetica Neue" w:hAnsi="Helvetica Neue"/>
                <w:sz w:val="22"/>
                <w:szCs w:val="22"/>
              </w:rPr>
            </w:pPr>
            <w:r>
              <w:rPr>
                <w:rFonts w:ascii="Helvetica Neue" w:hAnsi="Helvetica Neue"/>
                <w:sz w:val="22"/>
                <w:szCs w:val="22"/>
              </w:rPr>
              <w:lastRenderedPageBreak/>
              <w:t>We know that most of our students are working parents/caregivers. To prioritize their success, we schedule classes at night and on Saturdays, which makes things easier in terms of parking, child care, and time off of work.</w:t>
            </w:r>
          </w:p>
          <w:p w14:paraId="27A9754C" w14:textId="77777777" w:rsidR="00C57B35" w:rsidRDefault="00C57B35" w:rsidP="009979A6">
            <w:pPr>
              <w:rPr>
                <w:rFonts w:ascii="Helvetica Neue" w:hAnsi="Helvetica Neue"/>
                <w:sz w:val="22"/>
                <w:szCs w:val="22"/>
              </w:rPr>
            </w:pPr>
          </w:p>
          <w:p w14:paraId="5FD27A79" w14:textId="5E013C7B" w:rsidR="00C57B35" w:rsidRPr="007335EF" w:rsidRDefault="00C57B35" w:rsidP="009979A6">
            <w:pPr>
              <w:rPr>
                <w:rFonts w:ascii="Helvetica Neue" w:hAnsi="Helvetica Neue"/>
                <w:sz w:val="22"/>
                <w:szCs w:val="22"/>
              </w:rPr>
            </w:pPr>
            <w:r>
              <w:rPr>
                <w:rFonts w:ascii="Helvetica Neue" w:hAnsi="Helvetica Neue"/>
                <w:sz w:val="22"/>
                <w:szCs w:val="22"/>
              </w:rPr>
              <w:t>We need other service</w:t>
            </w:r>
            <w:r w:rsidR="00BE01B4">
              <w:rPr>
                <w:rFonts w:ascii="Helvetica Neue" w:hAnsi="Helvetica Neue"/>
                <w:sz w:val="22"/>
                <w:szCs w:val="22"/>
              </w:rPr>
              <w:t>s</w:t>
            </w:r>
            <w:r>
              <w:rPr>
                <w:rFonts w:ascii="Helvetica Neue" w:hAnsi="Helvetica Neue"/>
                <w:sz w:val="22"/>
                <w:szCs w:val="22"/>
              </w:rPr>
              <w:t xml:space="preserve"> to be available at these times, too. Specifically, tutoring and student services like wellness center, library, </w:t>
            </w:r>
            <w:r w:rsidR="00BE01B4">
              <w:rPr>
                <w:rFonts w:ascii="Helvetica Neue" w:hAnsi="Helvetica Neue"/>
                <w:sz w:val="22"/>
                <w:szCs w:val="22"/>
              </w:rPr>
              <w:t>counselors, etc</w:t>
            </w:r>
          </w:p>
        </w:tc>
      </w:tr>
      <w:tr w:rsidR="00466821" w:rsidRPr="00F4718F" w14:paraId="3F988804" w14:textId="77777777" w:rsidTr="000A0CF7">
        <w:tblPrEx>
          <w:tblLook w:val="04A0" w:firstRow="1" w:lastRow="0" w:firstColumn="1" w:lastColumn="0" w:noHBand="0" w:noVBand="1"/>
        </w:tblPrEx>
        <w:trPr>
          <w:gridAfter w:val="1"/>
          <w:wAfter w:w="9" w:type="dxa"/>
        </w:trPr>
        <w:tc>
          <w:tcPr>
            <w:tcW w:w="9926" w:type="dxa"/>
            <w:shd w:val="clear" w:color="auto" w:fill="009193"/>
          </w:tcPr>
          <w:p w14:paraId="4CDCE1B1" w14:textId="62276087" w:rsidR="009979A6" w:rsidRPr="0078795C" w:rsidRDefault="00000000" w:rsidP="00EE3904">
            <w:pPr>
              <w:rPr>
                <w:rFonts w:ascii="Helvetica Neue" w:hAnsi="Helvetica Neue"/>
                <w:b/>
                <w:bCs/>
                <w:color w:val="000000" w:themeColor="text1"/>
                <w:sz w:val="28"/>
                <w:szCs w:val="28"/>
                <w:u w:val="single"/>
              </w:rPr>
            </w:pPr>
            <w:hyperlink r:id="rId38">
              <w:r w:rsidR="009979A6" w:rsidRPr="00E35ADB">
                <w:rPr>
                  <w:rStyle w:val="Hyperlink"/>
                  <w:rFonts w:ascii="Helvetica Neue" w:eastAsia="Avenir" w:hAnsi="Helvetica Neue" w:cs="Avenir"/>
                  <w:b/>
                  <w:bCs/>
                  <w:color w:val="FFFFFF" w:themeColor="background1"/>
                  <w:sz w:val="28"/>
                  <w:szCs w:val="28"/>
                </w:rPr>
                <w:t>Transfer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0A0CF7" w:rsidRPr="00F4718F" w14:paraId="571A15EF"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0040E5FB" w14:textId="0A2D7592" w:rsidR="000A0CF7" w:rsidRDefault="000A0CF7" w:rsidP="000A0CF7">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1A91669B" w14:textId="54C36D6E" w:rsidR="000A0CF7" w:rsidRPr="00F4718F" w:rsidRDefault="000A0CF7" w:rsidP="000A0CF7">
            <w:pPr>
              <w:rPr>
                <w:rFonts w:ascii="Helvetica Neue" w:eastAsia="Calibri" w:hAnsi="Helvetica Neue" w:cs="Calibri"/>
                <w:color w:val="FF0000"/>
                <w:sz w:val="22"/>
                <w:szCs w:val="22"/>
              </w:rPr>
            </w:pPr>
            <w:r>
              <w:rPr>
                <w:rFonts w:ascii="Helvetica Neue" w:eastAsia="Calibri" w:hAnsi="Helvetica Neue" w:cs="Calibri"/>
                <w:b/>
                <w:bCs/>
                <w:sz w:val="22"/>
                <w:szCs w:val="22"/>
              </w:rPr>
              <w:t>W</w:t>
            </w:r>
            <w:r w:rsidRPr="007335EF">
              <w:rPr>
                <w:rFonts w:ascii="Helvetica Neue" w:eastAsia="Calibri" w:hAnsi="Helvetica Neue" w:cs="Calibri"/>
                <w:b/>
                <w:bCs/>
                <w:sz w:val="22"/>
                <w:szCs w:val="22"/>
              </w:rPr>
              <w:t>hat are the award trends for your department (</w:t>
            </w:r>
            <w:r>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0A0CF7" w:rsidRPr="00F4718F" w14:paraId="0613FE89" w14:textId="77777777" w:rsidTr="000011AD">
        <w:tblPrEx>
          <w:tblLook w:val="04A0" w:firstRow="1" w:lastRow="0" w:firstColumn="1" w:lastColumn="0" w:noHBand="0" w:noVBand="1"/>
        </w:tblPrEx>
        <w:trPr>
          <w:gridAfter w:val="1"/>
          <w:wAfter w:w="9" w:type="dxa"/>
        </w:trPr>
        <w:tc>
          <w:tcPr>
            <w:tcW w:w="9926" w:type="dxa"/>
            <w:shd w:val="clear" w:color="auto" w:fill="auto"/>
          </w:tcPr>
          <w:p w14:paraId="1EC8528F" w14:textId="5F1F0BE1" w:rsidR="000A0CF7" w:rsidRPr="00F606B0" w:rsidRDefault="00F606B0" w:rsidP="000A0CF7">
            <w:pPr>
              <w:rPr>
                <w:rFonts w:ascii="Helvetica Neue" w:hAnsi="Helvetica Neue"/>
                <w:sz w:val="22"/>
                <w:szCs w:val="22"/>
              </w:rPr>
            </w:pPr>
            <w:r w:rsidRPr="00F606B0">
              <w:rPr>
                <w:rFonts w:ascii="Helvetica Neue" w:hAnsi="Helvetica Neue"/>
                <w:sz w:val="22"/>
                <w:szCs w:val="22"/>
              </w:rPr>
              <w:t>This dashboard does not show transfer data for our program</w:t>
            </w:r>
            <w:r w:rsidR="00624BAB">
              <w:rPr>
                <w:rFonts w:ascii="Helvetica Neue" w:hAnsi="Helvetica Neue"/>
                <w:sz w:val="22"/>
                <w:szCs w:val="22"/>
              </w:rPr>
              <w:t>.</w:t>
            </w:r>
          </w:p>
        </w:tc>
      </w:tr>
      <w:tr w:rsidR="000A0CF7" w:rsidRPr="00F4718F" w14:paraId="33236DE2" w14:textId="77777777" w:rsidTr="000011AD">
        <w:tblPrEx>
          <w:tblLook w:val="04A0" w:firstRow="1" w:lastRow="0" w:firstColumn="1" w:lastColumn="0" w:noHBand="0" w:noVBand="1"/>
        </w:tblPrEx>
        <w:trPr>
          <w:gridAfter w:val="1"/>
          <w:wAfter w:w="9" w:type="dxa"/>
        </w:trPr>
        <w:tc>
          <w:tcPr>
            <w:tcW w:w="9926" w:type="dxa"/>
            <w:shd w:val="clear" w:color="auto" w:fill="FFF2CC" w:themeFill="accent4" w:themeFillTint="33"/>
          </w:tcPr>
          <w:p w14:paraId="79E4CC13" w14:textId="03AF7233" w:rsidR="000A0CF7" w:rsidRPr="00F4718F" w:rsidRDefault="000A0CF7" w:rsidP="000A0CF7">
            <w:pPr>
              <w:rPr>
                <w:rFonts w:ascii="Helvetica Neue" w:hAnsi="Helvetica Neue"/>
                <w:color w:val="0563C1"/>
                <w:sz w:val="22"/>
                <w:szCs w:val="22"/>
                <w:u w:val="single"/>
              </w:rPr>
            </w:pPr>
            <w:r>
              <w:rPr>
                <w:rFonts w:ascii="Helvetica Neue" w:eastAsiaTheme="minorEastAsia" w:hAnsi="Helvetica Neue"/>
                <w:b/>
                <w:bCs/>
                <w:sz w:val="22"/>
                <w:szCs w:val="22"/>
              </w:rPr>
              <w:t>Describe which activities and/or strategies your program used to contribute to the gains?  What support does your program need to accelerate to improve these outcomes?</w:t>
            </w:r>
          </w:p>
        </w:tc>
      </w:tr>
      <w:tr w:rsidR="00F606B0" w:rsidRPr="00F4718F" w14:paraId="68E4E27A" w14:textId="77777777" w:rsidTr="000011AD">
        <w:tblPrEx>
          <w:tblLook w:val="04A0" w:firstRow="1" w:lastRow="0" w:firstColumn="1" w:lastColumn="0" w:noHBand="0" w:noVBand="1"/>
        </w:tblPrEx>
        <w:trPr>
          <w:gridAfter w:val="1"/>
          <w:wAfter w:w="9" w:type="dxa"/>
        </w:trPr>
        <w:tc>
          <w:tcPr>
            <w:tcW w:w="9926" w:type="dxa"/>
            <w:shd w:val="clear" w:color="auto" w:fill="auto"/>
          </w:tcPr>
          <w:p w14:paraId="11FE6E94" w14:textId="6F2E2D75" w:rsidR="00F606B0" w:rsidRDefault="00F606B0" w:rsidP="00F606B0">
            <w:pPr>
              <w:rPr>
                <w:rFonts w:ascii="Helvetica Neue" w:eastAsiaTheme="minorEastAsia" w:hAnsi="Helvetica Neue"/>
                <w:b/>
                <w:bCs/>
                <w:sz w:val="22"/>
                <w:szCs w:val="22"/>
              </w:rPr>
            </w:pPr>
            <w:r w:rsidRPr="00F606B0">
              <w:rPr>
                <w:rFonts w:ascii="Helvetica Neue" w:hAnsi="Helvetica Neue"/>
                <w:sz w:val="22"/>
                <w:szCs w:val="22"/>
              </w:rPr>
              <w:t>This dashboard does not show transfer data for our program</w:t>
            </w:r>
            <w:r w:rsidR="00624BAB">
              <w:rPr>
                <w:rFonts w:ascii="Helvetica Neue" w:hAnsi="Helvetica Neue"/>
                <w:sz w:val="22"/>
                <w:szCs w:val="22"/>
              </w:rPr>
              <w:t>.</w:t>
            </w: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2B9C804C">
        <w:tc>
          <w:tcPr>
            <w:tcW w:w="9926" w:type="dxa"/>
            <w:shd w:val="clear" w:color="auto" w:fill="009193"/>
          </w:tcPr>
          <w:p w14:paraId="417E9944" w14:textId="0370873B" w:rsidR="006425C8" w:rsidRPr="006425C8" w:rsidRDefault="00F85961" w:rsidP="00EE3904">
            <w:pPr>
              <w:rPr>
                <w:rFonts w:ascii="Helvetica Neue" w:hAnsi="Helvetica Neue"/>
                <w:b/>
                <w:bCs/>
                <w:color w:val="000000" w:themeColor="text1"/>
                <w:sz w:val="28"/>
                <w:szCs w:val="28"/>
              </w:rPr>
            </w:pPr>
            <w:r w:rsidRPr="2B9C804C">
              <w:rPr>
                <w:rFonts w:ascii="Helvetica Neue" w:eastAsia="Avenir Black" w:hAnsi="Helvetica Neue" w:cs="Avenir Black"/>
                <w:b/>
                <w:bCs/>
                <w:color w:val="FFFFFF" w:themeColor="background1"/>
                <w:sz w:val="28"/>
                <w:szCs w:val="28"/>
              </w:rPr>
              <w:t>7</w:t>
            </w:r>
            <w:r w:rsidR="2CD293A7" w:rsidRPr="2B9C804C">
              <w:rPr>
                <w:rFonts w:ascii="Helvetica Neue" w:eastAsia="Avenir Black" w:hAnsi="Helvetica Neue" w:cs="Avenir Black"/>
                <w:b/>
                <w:bCs/>
                <w:color w:val="FFFFFF" w:themeColor="background1"/>
                <w:sz w:val="28"/>
                <w:szCs w:val="28"/>
              </w:rPr>
              <w:t xml:space="preserve">. </w:t>
            </w:r>
            <w:r w:rsidR="0B505864" w:rsidRPr="2B9C804C">
              <w:rPr>
                <w:rFonts w:ascii="Helvetica Neue" w:hAnsi="Helvetica Neue"/>
                <w:b/>
                <w:bCs/>
                <w:color w:val="FFFFFF" w:themeColor="background1"/>
                <w:sz w:val="28"/>
                <w:szCs w:val="28"/>
              </w:rPr>
              <w:t>Curriculum</w:t>
            </w:r>
            <w:r w:rsidR="16B6C12A" w:rsidRPr="2B9C804C">
              <w:rPr>
                <w:rFonts w:ascii="Helvetica Neue" w:hAnsi="Helvetica Neue"/>
                <w:b/>
                <w:bCs/>
                <w:color w:val="FFFFFF" w:themeColor="background1"/>
                <w:sz w:val="28"/>
                <w:szCs w:val="28"/>
              </w:rPr>
              <w:t xml:space="preserve"> based on </w:t>
            </w:r>
            <w:r w:rsidR="2FB522F8" w:rsidRPr="2B9C804C">
              <w:rPr>
                <w:rFonts w:ascii="Helvetica Neue" w:hAnsi="Helvetica Neue"/>
                <w:b/>
                <w:bCs/>
                <w:color w:val="FFFFFF" w:themeColor="background1"/>
                <w:sz w:val="28"/>
                <w:szCs w:val="28"/>
              </w:rPr>
              <w:t xml:space="preserve">Pathways for Equitable Completion </w:t>
            </w:r>
          </w:p>
        </w:tc>
      </w:tr>
      <w:tr w:rsidR="009979A6" w:rsidRPr="00F4718F" w14:paraId="678642B3" w14:textId="77777777" w:rsidTr="2B9C804C">
        <w:tc>
          <w:tcPr>
            <w:tcW w:w="9926" w:type="dxa"/>
            <w:shd w:val="clear" w:color="auto" w:fill="E2EFD9" w:themeFill="accent6" w:themeFillTint="33"/>
          </w:tcPr>
          <w:p w14:paraId="1A73CCD8" w14:textId="12050187" w:rsidR="007E1142" w:rsidRPr="00F4718F" w:rsidRDefault="2DED95A7" w:rsidP="00EE3904">
            <w:pPr>
              <w:rPr>
                <w:rFonts w:ascii="Helvetica Neue" w:hAnsi="Helvetica Neue"/>
                <w:color w:val="FFFFFF" w:themeColor="background1"/>
                <w:sz w:val="22"/>
                <w:szCs w:val="22"/>
              </w:rPr>
            </w:pPr>
            <w:r w:rsidRPr="51CBA62E">
              <w:rPr>
                <w:rFonts w:ascii="Helvetica Neue" w:eastAsia="Avenir Black" w:hAnsi="Helvetica Neue" w:cs="Avenir Black"/>
                <w:color w:val="000000" w:themeColor="text1"/>
                <w:sz w:val="22"/>
                <w:szCs w:val="22"/>
              </w:rPr>
              <w:t xml:space="preserve">Based on the curriculum mapping and planning of your program </w:t>
            </w:r>
            <w:r w:rsidR="7F2CA26A" w:rsidRPr="51CBA62E">
              <w:rPr>
                <w:rFonts w:ascii="Helvetica Neue" w:eastAsia="Avenir Black" w:hAnsi="Helvetica Neue" w:cs="Avenir Black"/>
                <w:color w:val="000000" w:themeColor="text1"/>
                <w:sz w:val="22"/>
                <w:szCs w:val="22"/>
              </w:rPr>
              <w:t>answer the following questions.</w:t>
            </w:r>
            <w:del w:id="5" w:author="Phoumy Sayavong" w:date="2023-09-28T13:20:00Z">
              <w:r w:rsidR="087A2014" w:rsidRPr="51CBA62E" w:rsidDel="002227D0">
                <w:rPr>
                  <w:rFonts w:ascii="Helvetica Neue" w:eastAsia="Avenir Black" w:hAnsi="Helvetica Neue" w:cs="Avenir Black"/>
                  <w:color w:val="000000" w:themeColor="text1"/>
                  <w:sz w:val="22"/>
                  <w:szCs w:val="22"/>
                </w:rPr>
                <w:delText>.</w:delText>
              </w:r>
            </w:del>
            <w:r w:rsidR="087A2014" w:rsidRPr="51CBA62E">
              <w:rPr>
                <w:rFonts w:ascii="Helvetica Neue" w:eastAsia="Avenir Black" w:hAnsi="Helvetica Neue" w:cs="Avenir Black"/>
                <w:color w:val="000000" w:themeColor="text1"/>
                <w:sz w:val="22"/>
                <w:szCs w:val="22"/>
              </w:rPr>
              <w:t xml:space="preserve">  </w:t>
            </w:r>
          </w:p>
        </w:tc>
      </w:tr>
      <w:tr w:rsidR="009979A6" w14:paraId="01D8DD99" w14:textId="77777777" w:rsidTr="2B9C804C">
        <w:tc>
          <w:tcPr>
            <w:tcW w:w="9926" w:type="dxa"/>
            <w:shd w:val="clear" w:color="auto" w:fill="FFF2CC" w:themeFill="accent4" w:themeFillTint="33"/>
          </w:tcPr>
          <w:p w14:paraId="24B9AAC4" w14:textId="62FCA039" w:rsidR="009979A6" w:rsidRPr="006B65BE" w:rsidRDefault="16B6C12A" w:rsidP="006B65BE">
            <w:pPr>
              <w:ind w:left="-25"/>
              <w:rPr>
                <w:rFonts w:ascii="Helvetica Neue" w:eastAsia="Avenir Black" w:hAnsi="Helvetica Neue" w:cs="Avenir Black"/>
                <w:color w:val="000000" w:themeColor="text1"/>
              </w:rPr>
            </w:pPr>
            <w:r w:rsidRPr="2B9C804C">
              <w:rPr>
                <w:rFonts w:ascii="Helvetica Neue" w:eastAsia="Avenir Black" w:hAnsi="Helvetica Neue" w:cs="Avenir Black"/>
                <w:b/>
                <w:bCs/>
                <w:color w:val="000000" w:themeColor="text1"/>
              </w:rPr>
              <w:t xml:space="preserve">What </w:t>
            </w:r>
            <w:r w:rsidR="3879CC84" w:rsidRPr="2B9C804C">
              <w:rPr>
                <w:rFonts w:ascii="Helvetica Neue" w:eastAsia="Avenir Black" w:hAnsi="Helvetica Neue" w:cs="Avenir Black"/>
                <w:b/>
                <w:bCs/>
                <w:color w:val="000000" w:themeColor="text1"/>
              </w:rPr>
              <w:t>specific plans does</w:t>
            </w:r>
            <w:r w:rsidRPr="2B9C804C">
              <w:rPr>
                <w:rFonts w:ascii="Helvetica Neue" w:eastAsia="Avenir Black" w:hAnsi="Helvetica Neue" w:cs="Avenir Black"/>
                <w:b/>
                <w:bCs/>
                <w:color w:val="000000" w:themeColor="text1"/>
              </w:rPr>
              <w:t xml:space="preserve"> your department </w:t>
            </w:r>
            <w:r w:rsidR="0D6209B1" w:rsidRPr="2B9C804C">
              <w:rPr>
                <w:rFonts w:ascii="Helvetica Neue" w:eastAsia="Avenir Black" w:hAnsi="Helvetica Neue" w:cs="Avenir Black"/>
                <w:b/>
                <w:bCs/>
                <w:color w:val="000000" w:themeColor="text1"/>
              </w:rPr>
              <w:t xml:space="preserve">have </w:t>
            </w:r>
            <w:del w:id="6" w:author="Phoumy Sayavong" w:date="2023-09-28T13:20:00Z">
              <w:r w:rsidRPr="2B9C804C" w:rsidDel="31B2A3A1">
                <w:rPr>
                  <w:rFonts w:ascii="Helvetica Neue" w:eastAsia="Avenir Black" w:hAnsi="Helvetica Neue" w:cs="Avenir Black"/>
                  <w:b/>
                  <w:bCs/>
                  <w:color w:val="000000" w:themeColor="text1"/>
                </w:rPr>
                <w:delText xml:space="preserve"> </w:delText>
              </w:r>
            </w:del>
            <w:r w:rsidR="31B2A3A1" w:rsidRPr="2B9C804C">
              <w:rPr>
                <w:rFonts w:ascii="Helvetica Neue" w:eastAsia="Avenir Black" w:hAnsi="Helvetica Neue" w:cs="Avenir Black"/>
                <w:b/>
                <w:bCs/>
                <w:color w:val="000000" w:themeColor="text1"/>
              </w:rPr>
              <w:t>for sequencing degrees and programs</w:t>
            </w:r>
            <w:r w:rsidRPr="2B9C804C">
              <w:rPr>
                <w:rFonts w:ascii="Helvetica Neue" w:eastAsia="Avenir Black" w:hAnsi="Helvetica Neue" w:cs="Avenir Black"/>
                <w:b/>
                <w:bCs/>
                <w:color w:val="000000" w:themeColor="text1"/>
              </w:rPr>
              <w:t xml:space="preserve"> to </w:t>
            </w:r>
            <w:r w:rsidR="46542550" w:rsidRPr="2B9C804C">
              <w:rPr>
                <w:rFonts w:ascii="Helvetica Neue" w:eastAsia="Avenir Black" w:hAnsi="Helvetica Neue" w:cs="Avenir Black"/>
                <w:b/>
                <w:bCs/>
                <w:color w:val="000000" w:themeColor="text1"/>
              </w:rPr>
              <w:t>ensure</w:t>
            </w:r>
            <w:r w:rsidRPr="2B9C804C">
              <w:rPr>
                <w:rFonts w:ascii="Helvetica Neue" w:eastAsia="Avenir Black" w:hAnsi="Helvetica Neue" w:cs="Avenir Black"/>
                <w:b/>
                <w:bCs/>
                <w:color w:val="000000" w:themeColor="text1"/>
              </w:rPr>
              <w:t xml:space="preserve"> students </w:t>
            </w:r>
            <w:r w:rsidR="78FD76EF" w:rsidRPr="2B9C804C">
              <w:rPr>
                <w:rFonts w:ascii="Helvetica Neue" w:eastAsia="Avenir Black" w:hAnsi="Helvetica Neue" w:cs="Avenir Black"/>
                <w:b/>
                <w:bCs/>
                <w:color w:val="000000" w:themeColor="text1"/>
              </w:rPr>
              <w:t>successfully complete the programs in the least amount of time</w:t>
            </w:r>
            <w:r w:rsidRPr="2B9C804C">
              <w:rPr>
                <w:rFonts w:ascii="Helvetica Neue" w:eastAsia="Avenir Black" w:hAnsi="Helvetica Neue" w:cs="Avenir Black"/>
                <w:b/>
                <w:bCs/>
                <w:color w:val="000000" w:themeColor="text1"/>
              </w:rPr>
              <w:t>?</w:t>
            </w:r>
          </w:p>
        </w:tc>
      </w:tr>
      <w:tr w:rsidR="00E57333" w14:paraId="322E4745" w14:textId="77777777" w:rsidTr="2B9C804C">
        <w:tc>
          <w:tcPr>
            <w:tcW w:w="9926" w:type="dxa"/>
            <w:shd w:val="clear" w:color="auto" w:fill="auto"/>
          </w:tcPr>
          <w:p w14:paraId="6D61BF1D" w14:textId="65C45186" w:rsidR="00E57333" w:rsidRPr="00C80072" w:rsidRDefault="00C80072" w:rsidP="00C80072">
            <w:pPr>
              <w:rPr>
                <w:rFonts w:ascii="Helvetica Neue" w:eastAsia="Avenir Black" w:hAnsi="Helvetica Neue" w:cs="Avenir Black"/>
                <w:color w:val="000000" w:themeColor="text1"/>
              </w:rPr>
            </w:pPr>
            <w:r>
              <w:rPr>
                <w:rFonts w:ascii="Helvetica Neue" w:eastAsia="Avenir Black" w:hAnsi="Helvetica Neue" w:cs="Avenir Black"/>
                <w:color w:val="000000" w:themeColor="text1"/>
              </w:rPr>
              <w:t xml:space="preserve">We worked closely with counseling and the Guided Pathways team this year to map all our certificates and degrees. The result is </w:t>
            </w:r>
            <w:r w:rsidR="00F02D95">
              <w:rPr>
                <w:rFonts w:ascii="Helvetica Neue" w:eastAsia="Avenir Black" w:hAnsi="Helvetica Neue" w:cs="Avenir Black"/>
                <w:color w:val="000000" w:themeColor="text1"/>
              </w:rPr>
              <w:t xml:space="preserve">a series of stackable certificates that lead to AAT with ZERO extra coursework, all mapped to semester offerings. </w:t>
            </w:r>
            <w:r w:rsidR="0069644F">
              <w:rPr>
                <w:rFonts w:ascii="Helvetica Neue" w:eastAsia="Avenir Black" w:hAnsi="Helvetica Neue" w:cs="Avenir Black"/>
                <w:color w:val="000000" w:themeColor="text1"/>
              </w:rPr>
              <w:t>Our plan for the upcoming year is to get these maps out to students.</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bl>
    <w:p w14:paraId="1A87170C" w14:textId="4A5C7B21" w:rsidR="009C2B01" w:rsidRDefault="009C2B01">
      <w:pPr>
        <w:pStyle w:val="BodyText"/>
        <w:pPrChange w:id="7" w:author="Phoumy Sayavong" w:date="2023-09-28T13:20:00Z">
          <w:pPr>
            <w:spacing w:after="160" w:line="259" w:lineRule="auto"/>
          </w:pPr>
        </w:pPrChange>
      </w:pPr>
    </w:p>
    <w:tbl>
      <w:tblPr>
        <w:tblStyle w:val="TableGrid"/>
        <w:tblW w:w="0" w:type="auto"/>
        <w:tblLook w:val="04A0" w:firstRow="1" w:lastRow="0" w:firstColumn="1" w:lastColumn="0" w:noHBand="0" w:noVBand="1"/>
      </w:tblPr>
      <w:tblGrid>
        <w:gridCol w:w="9926"/>
      </w:tblGrid>
      <w:tr w:rsidR="006F23C4" w14:paraId="4061F385" w14:textId="77777777" w:rsidTr="51CBA62E">
        <w:trPr>
          <w:trHeight w:val="440"/>
        </w:trPr>
        <w:tc>
          <w:tcPr>
            <w:tcW w:w="9926" w:type="dxa"/>
            <w:shd w:val="clear" w:color="auto" w:fill="009193"/>
          </w:tcPr>
          <w:p w14:paraId="2111BBE5" w14:textId="23788959" w:rsidR="006F23C4" w:rsidRPr="00E35ADB" w:rsidRDefault="00F85961"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00011AD">
        <w:tc>
          <w:tcPr>
            <w:tcW w:w="9926" w:type="dxa"/>
            <w:shd w:val="clear" w:color="auto" w:fill="FFF2CC" w:themeFill="accent4" w:themeFillTint="33"/>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000011AD">
        <w:tc>
          <w:tcPr>
            <w:tcW w:w="9926" w:type="dxa"/>
            <w:shd w:val="clear" w:color="auto" w:fill="auto"/>
          </w:tcPr>
          <w:p w14:paraId="1C126811" w14:textId="505F15BC" w:rsidR="006F23C4" w:rsidRDefault="00D56CFF" w:rsidP="00D56CFF">
            <w:pPr>
              <w:pStyle w:val="ListParagraph"/>
              <w:numPr>
                <w:ilvl w:val="0"/>
                <w:numId w:val="43"/>
              </w:numPr>
              <w:rPr>
                <w:rFonts w:ascii="Helvetica Neue" w:hAnsi="Helvetica Neue"/>
              </w:rPr>
            </w:pPr>
            <w:r>
              <w:rPr>
                <w:rFonts w:ascii="Helvetica Neue" w:hAnsi="Helvetica Neue"/>
              </w:rPr>
              <w:t>C</w:t>
            </w:r>
            <w:r w:rsidRPr="00D56CFF">
              <w:rPr>
                <w:rFonts w:ascii="Helvetica Neue" w:hAnsi="Helvetica Neue"/>
              </w:rPr>
              <w:t>ollege flex days about our program and student support services</w:t>
            </w:r>
          </w:p>
          <w:p w14:paraId="6C9E65D7" w14:textId="1E1AD438" w:rsidR="00D56CFF" w:rsidRDefault="00FE29ED" w:rsidP="00D56CFF">
            <w:pPr>
              <w:pStyle w:val="ListParagraph"/>
              <w:numPr>
                <w:ilvl w:val="0"/>
                <w:numId w:val="43"/>
              </w:numPr>
              <w:rPr>
                <w:rFonts w:ascii="Helvetica Neue" w:hAnsi="Helvetica Neue"/>
              </w:rPr>
            </w:pPr>
            <w:r>
              <w:rPr>
                <w:rFonts w:ascii="Helvetica Neue" w:hAnsi="Helvetica Neue"/>
              </w:rPr>
              <w:t>Community of practice focused on cultural humility and associate</w:t>
            </w:r>
            <w:r w:rsidR="00D05463">
              <w:rPr>
                <w:rFonts w:ascii="Helvetica Neue" w:hAnsi="Helvetica Neue"/>
              </w:rPr>
              <w:t>d</w:t>
            </w:r>
            <w:r>
              <w:rPr>
                <w:rFonts w:ascii="Helvetica Neue" w:hAnsi="Helvetica Neue"/>
              </w:rPr>
              <w:t xml:space="preserve"> outcomes (persistence and completion)</w:t>
            </w:r>
          </w:p>
          <w:p w14:paraId="164BA8DD" w14:textId="2D93C1C6" w:rsidR="00FE29ED" w:rsidRDefault="00CF6A54" w:rsidP="00D56CFF">
            <w:pPr>
              <w:pStyle w:val="ListParagraph"/>
              <w:numPr>
                <w:ilvl w:val="0"/>
                <w:numId w:val="43"/>
              </w:numPr>
              <w:rPr>
                <w:rFonts w:ascii="Helvetica Neue" w:hAnsi="Helvetica Neue"/>
              </w:rPr>
            </w:pPr>
            <w:r>
              <w:rPr>
                <w:rFonts w:ascii="Helvetica Neue" w:hAnsi="Helvetica Neue"/>
              </w:rPr>
              <w:t>Regular meetings with classified staff regarding braided funding and its management</w:t>
            </w:r>
          </w:p>
          <w:p w14:paraId="60479120" w14:textId="005257C5" w:rsidR="00CF6A54" w:rsidRDefault="00CF6A54" w:rsidP="00D56CFF">
            <w:pPr>
              <w:pStyle w:val="ListParagraph"/>
              <w:numPr>
                <w:ilvl w:val="0"/>
                <w:numId w:val="43"/>
              </w:numPr>
              <w:rPr>
                <w:rFonts w:ascii="Helvetica Neue" w:hAnsi="Helvetica Neue"/>
              </w:rPr>
            </w:pPr>
            <w:r>
              <w:rPr>
                <w:rFonts w:ascii="Helvetica Neue" w:hAnsi="Helvetica Neue"/>
              </w:rPr>
              <w:t xml:space="preserve">Presentations to other </w:t>
            </w:r>
            <w:r w:rsidR="007850C9">
              <w:rPr>
                <w:rFonts w:ascii="Helvetica Neue" w:hAnsi="Helvetica Neue"/>
              </w:rPr>
              <w:t>certificate programs on how to digitize the petition process, which increases the number of certificates awarded</w:t>
            </w:r>
          </w:p>
          <w:p w14:paraId="32CAAF84" w14:textId="59AC9073" w:rsidR="007850C9" w:rsidRDefault="00D05463" w:rsidP="00D56CFF">
            <w:pPr>
              <w:pStyle w:val="ListParagraph"/>
              <w:numPr>
                <w:ilvl w:val="0"/>
                <w:numId w:val="43"/>
              </w:numPr>
              <w:rPr>
                <w:rFonts w:ascii="Helvetica Neue" w:hAnsi="Helvetica Neue"/>
              </w:rPr>
            </w:pPr>
            <w:r>
              <w:rPr>
                <w:rFonts w:ascii="Helvetica Neue" w:hAnsi="Helvetica Neue"/>
              </w:rPr>
              <w:t>Attending the presentations of others to learn about best-practices that we can learn from</w:t>
            </w:r>
          </w:p>
          <w:p w14:paraId="2DFF8D6A" w14:textId="1EA05E6F" w:rsidR="00D05463" w:rsidRDefault="00D05463" w:rsidP="00D56CFF">
            <w:pPr>
              <w:pStyle w:val="ListParagraph"/>
              <w:numPr>
                <w:ilvl w:val="0"/>
                <w:numId w:val="43"/>
              </w:numPr>
              <w:rPr>
                <w:rFonts w:ascii="Helvetica Neue" w:hAnsi="Helvetica Neue"/>
              </w:rPr>
            </w:pPr>
            <w:r>
              <w:rPr>
                <w:rFonts w:ascii="Helvetica Neue" w:hAnsi="Helvetica Neue"/>
              </w:rPr>
              <w:t>Participation with state-wide cross-campus</w:t>
            </w:r>
            <w:r w:rsidR="00C46409">
              <w:rPr>
                <w:rFonts w:ascii="Helvetica Neue" w:hAnsi="Helvetica Neue"/>
              </w:rPr>
              <w:t xml:space="preserve"> communities of practice in our discipline</w:t>
            </w:r>
          </w:p>
          <w:p w14:paraId="62D2785E" w14:textId="7E000A90" w:rsidR="00C46409" w:rsidRPr="00D56CFF" w:rsidRDefault="00C46409" w:rsidP="00D56CFF">
            <w:pPr>
              <w:pStyle w:val="ListParagraph"/>
              <w:numPr>
                <w:ilvl w:val="0"/>
                <w:numId w:val="43"/>
              </w:numPr>
              <w:rPr>
                <w:rFonts w:ascii="Helvetica Neue" w:hAnsi="Helvetica Neue"/>
              </w:rPr>
            </w:pPr>
            <w:r>
              <w:rPr>
                <w:rFonts w:ascii="Helvetica Neue" w:hAnsi="Helvetica Neue"/>
              </w:rPr>
              <w:t xml:space="preserve">We have no </w:t>
            </w:r>
            <w:r w:rsidR="00814658">
              <w:rPr>
                <w:rFonts w:ascii="Helvetica Neue" w:hAnsi="Helvetica Neue"/>
              </w:rPr>
              <w:t>full-time</w:t>
            </w:r>
            <w:r>
              <w:rPr>
                <w:rFonts w:ascii="Helvetica Neue" w:hAnsi="Helvetica Neue"/>
              </w:rPr>
              <w:t xml:space="preserve"> faculty. However, one of our PT faculty participates in CE committee thanks to Strong Workforce funding.</w:t>
            </w:r>
          </w:p>
          <w:p w14:paraId="71CCF588" w14:textId="77777777" w:rsidR="006B65BE" w:rsidRPr="006F23C4" w:rsidRDefault="006B65BE">
            <w:pPr>
              <w:spacing w:after="160" w:line="259" w:lineRule="auto"/>
              <w:rPr>
                <w:rFonts w:ascii="Helvetica Neue" w:hAnsi="Helvetica Neue"/>
                <w:color w:val="FF0000"/>
                <w:sz w:val="22"/>
                <w:szCs w:val="22"/>
              </w:rPr>
            </w:pPr>
          </w:p>
        </w:tc>
      </w:tr>
      <w:tr w:rsidR="006F23C4" w14:paraId="6681A0BB" w14:textId="77777777" w:rsidTr="000011AD">
        <w:tc>
          <w:tcPr>
            <w:tcW w:w="9926" w:type="dxa"/>
            <w:shd w:val="clear" w:color="auto" w:fill="FFF2CC" w:themeFill="accent4" w:themeFillTint="33"/>
          </w:tcPr>
          <w:p w14:paraId="491284E8" w14:textId="4F51503C" w:rsidR="006F23C4" w:rsidRPr="006F23C4" w:rsidRDefault="526F6805" w:rsidP="006F23C4">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lastRenderedPageBreak/>
              <w:t xml:space="preserve">Discuss </w:t>
            </w:r>
            <w:r w:rsidR="2BCA0CE4" w:rsidRPr="51CBA62E">
              <w:rPr>
                <w:rFonts w:ascii="Helvetica Neue" w:hAnsi="Helvetica Neue" w:cs="Segoe UI"/>
                <w:b/>
                <w:bCs/>
                <w:color w:val="000000" w:themeColor="text1"/>
              </w:rPr>
              <w:t xml:space="preserve">how </w:t>
            </w:r>
            <w:r w:rsidRPr="51CBA62E">
              <w:rPr>
                <w:rFonts w:ascii="Helvetica Neue" w:hAnsi="Helvetica Neue" w:cs="Segoe UI"/>
                <w:b/>
                <w:bCs/>
                <w:color w:val="000000" w:themeColor="text1"/>
              </w:rPr>
              <w:t xml:space="preserve">the </w:t>
            </w:r>
            <w:r w:rsidR="5C7B99C1" w:rsidRPr="51CBA62E">
              <w:rPr>
                <w:rFonts w:ascii="Helvetica Neue" w:hAnsi="Helvetica Neue" w:cs="Segoe UI"/>
                <w:b/>
                <w:bCs/>
                <w:color w:val="000000" w:themeColor="text1"/>
              </w:rPr>
              <w:t>collaborations with</w:t>
            </w:r>
            <w:r w:rsidRPr="51CBA62E">
              <w:rPr>
                <w:rFonts w:ascii="Helvetica Neue" w:hAnsi="Helvetica Neue" w:cs="Segoe UI"/>
                <w:b/>
                <w:bCs/>
                <w:color w:val="000000" w:themeColor="text1"/>
              </w:rPr>
              <w:t xml:space="preserve"> other support services, programs, departments, or administrative units </w:t>
            </w:r>
            <w:r w:rsidR="10D23DA5" w:rsidRPr="51CBA62E">
              <w:rPr>
                <w:rFonts w:ascii="Helvetica Neue" w:hAnsi="Helvetica Neue" w:cs="Segoe UI"/>
                <w:b/>
                <w:bCs/>
                <w:color w:val="000000" w:themeColor="text1"/>
              </w:rPr>
              <w:t xml:space="preserve">helped your department achieve its goals?  </w:t>
            </w:r>
            <w:r w:rsidRPr="51CBA62E">
              <w:rPr>
                <w:rFonts w:ascii="Helvetica Neue" w:hAnsi="Helvetica Neue" w:cs="Segoe UI"/>
                <w:b/>
                <w:bCs/>
                <w:color w:val="000000" w:themeColor="text1"/>
              </w:rPr>
              <w:t xml:space="preserve"> </w:t>
            </w:r>
          </w:p>
        </w:tc>
      </w:tr>
      <w:tr w:rsidR="00EB4E58" w14:paraId="436259A2" w14:textId="77777777" w:rsidTr="000011AD">
        <w:tc>
          <w:tcPr>
            <w:tcW w:w="9926" w:type="dxa"/>
            <w:shd w:val="clear" w:color="auto" w:fill="auto"/>
          </w:tcPr>
          <w:p w14:paraId="16572245" w14:textId="0485A204" w:rsidR="00EB4E58" w:rsidRPr="00814658" w:rsidRDefault="00814658" w:rsidP="00814658">
            <w:pPr>
              <w:pStyle w:val="ListParagraph"/>
              <w:numPr>
                <w:ilvl w:val="0"/>
                <w:numId w:val="43"/>
              </w:numPr>
              <w:jc w:val="both"/>
              <w:rPr>
                <w:rFonts w:ascii="Helvetica Neue" w:hAnsi="Helvetica Neue" w:cs="Segoe UI"/>
                <w:b/>
                <w:bCs/>
              </w:rPr>
            </w:pPr>
            <w:r>
              <w:rPr>
                <w:rFonts w:ascii="Helvetica Neue" w:hAnsi="Helvetica Neue" w:cs="Segoe UI"/>
              </w:rPr>
              <w:t>Close collaboration with the Wellness Center and student services to offer the P2P and Success Inc programs</w:t>
            </w:r>
          </w:p>
          <w:p w14:paraId="7D7CB6FD" w14:textId="5E6D3995" w:rsidR="00814658" w:rsidRPr="009A7679" w:rsidRDefault="009A7679" w:rsidP="00814658">
            <w:pPr>
              <w:pStyle w:val="ListParagraph"/>
              <w:numPr>
                <w:ilvl w:val="0"/>
                <w:numId w:val="43"/>
              </w:numPr>
              <w:jc w:val="both"/>
              <w:rPr>
                <w:rFonts w:ascii="Helvetica Neue" w:hAnsi="Helvetica Neue" w:cs="Segoe UI"/>
                <w:b/>
                <w:bCs/>
              </w:rPr>
            </w:pPr>
            <w:r>
              <w:rPr>
                <w:rFonts w:ascii="Helvetica Neue" w:hAnsi="Helvetica Neue" w:cs="Segoe UI"/>
              </w:rPr>
              <w:t>Hand-in-glove cooperation with classified staff to support contract ed programming</w:t>
            </w:r>
          </w:p>
          <w:p w14:paraId="7EF0E514" w14:textId="0F8372E1" w:rsidR="009A7679" w:rsidRPr="00B81685" w:rsidRDefault="001D6B6D" w:rsidP="00814658">
            <w:pPr>
              <w:pStyle w:val="ListParagraph"/>
              <w:numPr>
                <w:ilvl w:val="0"/>
                <w:numId w:val="43"/>
              </w:numPr>
              <w:jc w:val="both"/>
              <w:rPr>
                <w:rFonts w:ascii="Helvetica Neue" w:hAnsi="Helvetica Neue" w:cs="Segoe UI"/>
                <w:b/>
                <w:bCs/>
              </w:rPr>
            </w:pPr>
            <w:r>
              <w:rPr>
                <w:rFonts w:ascii="Helvetica Neue" w:hAnsi="Helvetica Neue" w:cs="Segoe UI"/>
              </w:rPr>
              <w:t xml:space="preserve">High-degree of coordination with Administration to support apprenticeship programs, work-based learning opportunities, </w:t>
            </w:r>
            <w:r w:rsidR="00B81685">
              <w:rPr>
                <w:rFonts w:ascii="Helvetica Neue" w:hAnsi="Helvetica Neue" w:cs="Segoe UI"/>
              </w:rPr>
              <w:t>and funding opportunities</w:t>
            </w:r>
          </w:p>
          <w:p w14:paraId="278B6123" w14:textId="69C1C920" w:rsidR="00B81685" w:rsidRPr="00814658" w:rsidRDefault="00B81685" w:rsidP="00814658">
            <w:pPr>
              <w:pStyle w:val="ListParagraph"/>
              <w:numPr>
                <w:ilvl w:val="0"/>
                <w:numId w:val="43"/>
              </w:numPr>
              <w:jc w:val="both"/>
              <w:rPr>
                <w:rFonts w:ascii="Helvetica Neue" w:hAnsi="Helvetica Neue" w:cs="Segoe UI"/>
                <w:b/>
                <w:bCs/>
              </w:rPr>
            </w:pPr>
            <w:r>
              <w:rPr>
                <w:rFonts w:ascii="Helvetica Neue" w:hAnsi="Helvetica Neue" w:cs="Segoe UI"/>
              </w:rPr>
              <w:t>Case-management style communication/collaboration with various student support divisions to ensure our students get whatever they need to persist and complete.  In particular, counseling and SAS.</w:t>
            </w:r>
          </w:p>
          <w:p w14:paraId="38663093" w14:textId="77777777" w:rsidR="006B65BE" w:rsidRPr="006B65BE" w:rsidRDefault="006B65BE" w:rsidP="006B65BE">
            <w:pPr>
              <w:rPr>
                <w:rFonts w:ascii="Helvetica Neue" w:hAnsi="Helvetica Neue" w:cs="Segoe UI"/>
                <w:b/>
                <w:bCs/>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EA00E4B" w:rsidR="009662AA" w:rsidRPr="006B313F" w:rsidRDefault="00F85961"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15A8437" w:rsidR="00622BBB" w:rsidRPr="006B313F" w:rsidRDefault="000A0CF7" w:rsidP="00E35ADB">
            <w:pPr>
              <w:pStyle w:val="NoSpacing"/>
              <w:rPr>
                <w:rFonts w:ascii="Helvetica Neue" w:hAnsi="Helvetica Neue" w:cs="Segoe UI"/>
              </w:rPr>
            </w:pPr>
            <w:r>
              <w:rPr>
                <w:rFonts w:ascii="Helvetica Neue" w:hAnsi="Helvetica Neue"/>
                <w:b/>
                <w:bCs/>
                <w:color w:val="000000" w:themeColor="text1"/>
              </w:rPr>
              <w:t>In</w:t>
            </w:r>
            <w:r w:rsidR="007B3A65" w:rsidRPr="00FC7A12">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007B3A65" w:rsidRPr="00FC7A12">
              <w:rPr>
                <w:rFonts w:ascii="Helvetica Neue" w:hAnsi="Helvetica Neue"/>
                <w:b/>
                <w:bCs/>
                <w:color w:val="000000" w:themeColor="text1"/>
              </w:rPr>
              <w:t xml:space="preserve"> </w:t>
            </w:r>
            <w:r>
              <w:rPr>
                <w:rFonts w:ascii="Helvetica Neue" w:hAnsi="Helvetica Neue"/>
                <w:b/>
                <w:bCs/>
                <w:color w:val="000000" w:themeColor="text1"/>
              </w:rPr>
              <w:t>APU</w:t>
            </w:r>
            <w:r w:rsidR="007B3A65" w:rsidRPr="00FC7A12">
              <w:rPr>
                <w:rFonts w:ascii="Helvetica Neue" w:hAnsi="Helvetica Neue"/>
                <w:b/>
                <w:bCs/>
                <w:color w:val="000000" w:themeColor="text1"/>
              </w:rPr>
              <w:t>, you have provided your resource requests which went through the IPAR process. </w:t>
            </w:r>
            <w:r w:rsidR="007B3A65" w:rsidRPr="00FC7A12">
              <w:rPr>
                <w:rStyle w:val="apple-converted-space"/>
                <w:rFonts w:ascii="Helvetica Neue" w:hAnsi="Helvetica Neue"/>
                <w:b/>
                <w:bCs/>
                <w:color w:val="000000" w:themeColor="text1"/>
              </w:rPr>
              <w:t> </w:t>
            </w:r>
            <w:r w:rsidR="007B3A65"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007B3A65" w:rsidRPr="00FC7A12">
              <w:rPr>
                <w:rFonts w:ascii="Helvetica Neue" w:hAnsi="Helvetica Neue"/>
                <w:b/>
                <w:bCs/>
                <w:color w:val="000000" w:themeColor="text1"/>
              </w:rPr>
              <w:t>  Provide justifications.</w:t>
            </w:r>
            <w:r w:rsidR="007B3A65" w:rsidRPr="00FC7A12">
              <w:rPr>
                <w:rFonts w:ascii="Helvetica Neue" w:hAnsi="Helvetica Neue"/>
                <w:b/>
                <w:bCs/>
                <w:color w:val="000000" w:themeColor="text1"/>
                <w:sz w:val="28"/>
                <w:szCs w:val="28"/>
              </w:rPr>
              <w:t xml:space="preserve"> </w:t>
            </w:r>
            <w:r w:rsidR="007B3A65"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322EF9BF" w:rsidR="00B50496" w:rsidRPr="00E35ADB" w:rsidRDefault="00D47E61" w:rsidP="007158B5">
            <w:pPr>
              <w:rPr>
                <w:rFonts w:ascii="Helvetica Neue" w:hAnsi="Helvetica Neue" w:cs="Segoe UI"/>
                <w:sz w:val="18"/>
                <w:szCs w:val="18"/>
              </w:rPr>
            </w:pPr>
            <w:r>
              <w:rPr>
                <w:rFonts w:ascii="Helvetica Neue" w:hAnsi="Helvetica Neue" w:cs="Segoe UI"/>
                <w:sz w:val="18"/>
                <w:szCs w:val="18"/>
              </w:rPr>
              <w:t xml:space="preserve">We are in urgent need of a </w:t>
            </w:r>
            <w:r w:rsidR="00385D55">
              <w:rPr>
                <w:rFonts w:ascii="Helvetica Neue" w:hAnsi="Helvetica Neue" w:cs="Segoe UI"/>
                <w:sz w:val="18"/>
                <w:szCs w:val="18"/>
              </w:rPr>
              <w:t xml:space="preserve">part-time </w:t>
            </w:r>
            <w:r>
              <w:rPr>
                <w:rFonts w:ascii="Helvetica Neue" w:hAnsi="Helvetica Neue" w:cs="Segoe UI"/>
                <w:sz w:val="18"/>
                <w:szCs w:val="18"/>
              </w:rPr>
              <w:t xml:space="preserve">PM/Success Coordinator to support our various grant awards and associated student case </w:t>
            </w:r>
            <w:r w:rsidR="00385D55">
              <w:rPr>
                <w:rFonts w:ascii="Helvetica Neue" w:hAnsi="Helvetica Neue" w:cs="Segoe UI"/>
                <w:sz w:val="18"/>
                <w:szCs w:val="18"/>
              </w:rPr>
              <w:t>management</w:t>
            </w:r>
            <w:r>
              <w:rPr>
                <w:rFonts w:ascii="Helvetica Neue" w:hAnsi="Helvetica Neue" w:cs="Segoe UI"/>
                <w:sz w:val="18"/>
                <w:szCs w:val="18"/>
              </w:rPr>
              <w:t>.</w:t>
            </w:r>
            <w:r w:rsidR="00E43AF6">
              <w:rPr>
                <w:rFonts w:ascii="Helvetica Neue" w:hAnsi="Helvetica Neue" w:cs="Segoe UI"/>
                <w:sz w:val="18"/>
                <w:szCs w:val="18"/>
              </w:rPr>
              <w:t xml:space="preserve"> We have grant funding to support this hire.</w:t>
            </w:r>
          </w:p>
        </w:tc>
        <w:tc>
          <w:tcPr>
            <w:tcW w:w="1805" w:type="dxa"/>
            <w:shd w:val="clear" w:color="auto" w:fill="FFF2CC" w:themeFill="accent4" w:themeFillTint="33"/>
          </w:tcPr>
          <w:p w14:paraId="01A8885C" w14:textId="0212925F" w:rsidR="00B50496" w:rsidRPr="00E35ADB" w:rsidRDefault="00D47E61" w:rsidP="007158B5">
            <w:pPr>
              <w:rPr>
                <w:rFonts w:ascii="Helvetica Neue" w:hAnsi="Helvetica Neue" w:cs="Segoe UI"/>
                <w:sz w:val="18"/>
                <w:szCs w:val="18"/>
              </w:rPr>
            </w:pPr>
            <w:r>
              <w:rPr>
                <w:rFonts w:ascii="Helvetica Neue" w:hAnsi="Helvetica Neue" w:cs="Segoe UI"/>
                <w:sz w:val="18"/>
                <w:szCs w:val="18"/>
              </w:rPr>
              <w:t>$60,000</w:t>
            </w:r>
            <w:r w:rsidR="00AF423D">
              <w:rPr>
                <w:rFonts w:ascii="Helvetica Neue" w:hAnsi="Helvetica Neue" w:cs="Segoe UI"/>
                <w:sz w:val="18"/>
                <w:szCs w:val="18"/>
              </w:rPr>
              <w:t>/year</w:t>
            </w: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6F7D0BA8" w:rsidR="00B50496" w:rsidRPr="009560EE" w:rsidRDefault="005D0822" w:rsidP="009560EE">
            <w:pPr>
              <w:rPr>
                <w:rFonts w:ascii="Helvetica Neue" w:hAnsi="Helvetica Neue" w:cs="Segoe UI"/>
                <w:sz w:val="20"/>
                <w:szCs w:val="20"/>
              </w:rPr>
            </w:pPr>
            <w:r>
              <w:rPr>
                <w:rFonts w:ascii="Helvetica Neue" w:hAnsi="Helvetica Neue" w:cs="Segoe UI"/>
                <w:sz w:val="20"/>
                <w:szCs w:val="20"/>
              </w:rPr>
              <w:t xml:space="preserve">Faculty are currently paying out of pocket for various software subscriptions that we need to support our program, including: Canva, MailChimp, </w:t>
            </w:r>
            <w:r w:rsidR="00AF423D">
              <w:rPr>
                <w:rFonts w:ascii="Helvetica Neue" w:hAnsi="Helvetica Neue" w:cs="Segoe UI"/>
                <w:sz w:val="20"/>
                <w:szCs w:val="20"/>
              </w:rPr>
              <w:t>and Bit.ly</w:t>
            </w:r>
          </w:p>
        </w:tc>
        <w:tc>
          <w:tcPr>
            <w:tcW w:w="1805" w:type="dxa"/>
            <w:shd w:val="clear" w:color="auto" w:fill="FFF2CC" w:themeFill="accent4" w:themeFillTint="33"/>
          </w:tcPr>
          <w:p w14:paraId="4EB4046F" w14:textId="32642C63" w:rsidR="00B50496" w:rsidRPr="009560EE" w:rsidRDefault="00AF423D" w:rsidP="00FE5757">
            <w:pPr>
              <w:rPr>
                <w:rFonts w:ascii="Helvetica Neue" w:hAnsi="Helvetica Neue" w:cs="Segoe UI"/>
                <w:sz w:val="20"/>
                <w:szCs w:val="20"/>
              </w:rPr>
            </w:pPr>
            <w:r>
              <w:rPr>
                <w:rFonts w:ascii="Helvetica Neue" w:hAnsi="Helvetica Neue" w:cs="Segoe UI"/>
                <w:sz w:val="20"/>
                <w:szCs w:val="20"/>
              </w:rPr>
              <w:t>$1,000/year</w:t>
            </w: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9"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387BF44F" w:rsidR="00B50496" w:rsidRPr="00E35ADB" w:rsidRDefault="000246B2" w:rsidP="009560EE">
            <w:pPr>
              <w:rPr>
                <w:rFonts w:ascii="Helvetica Neue" w:hAnsi="Helvetica Neue" w:cs="Segoe UI"/>
                <w:sz w:val="18"/>
                <w:szCs w:val="18"/>
              </w:rPr>
            </w:pPr>
            <w:r>
              <w:rPr>
                <w:rFonts w:ascii="Helvetica Neue" w:hAnsi="Helvetica Neue" w:cs="Segoe UI"/>
                <w:sz w:val="18"/>
                <w:szCs w:val="18"/>
              </w:rPr>
              <w:t>We are in desperate need of a FT faculty position allocation</w:t>
            </w:r>
            <w:r w:rsidR="00483D2E">
              <w:rPr>
                <w:rFonts w:ascii="Helvetica Neue" w:hAnsi="Helvetica Neue" w:cs="Segoe UI"/>
                <w:sz w:val="18"/>
                <w:szCs w:val="18"/>
              </w:rPr>
              <w:t xml:space="preserve">, which was presented during the prioritization review this year. </w:t>
            </w:r>
          </w:p>
        </w:tc>
        <w:tc>
          <w:tcPr>
            <w:tcW w:w="1805" w:type="dxa"/>
            <w:shd w:val="clear" w:color="auto" w:fill="FFF2CC" w:themeFill="accent4" w:themeFillTint="33"/>
          </w:tcPr>
          <w:p w14:paraId="1B4268B8" w14:textId="24707882" w:rsidR="00B50496" w:rsidRPr="00E35ADB" w:rsidRDefault="00483D2E" w:rsidP="00FE5757">
            <w:pPr>
              <w:rPr>
                <w:rFonts w:ascii="Helvetica Neue" w:hAnsi="Helvetica Neue" w:cs="Segoe UI"/>
                <w:sz w:val="18"/>
                <w:szCs w:val="18"/>
              </w:rPr>
            </w:pPr>
            <w:r>
              <w:rPr>
                <w:rFonts w:ascii="Helvetica Neue" w:hAnsi="Helvetica Neue" w:cs="Segoe UI"/>
                <w:sz w:val="18"/>
                <w:szCs w:val="18"/>
              </w:rPr>
              <w:t>~$120,000/year</w:t>
            </w: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27A40EA" w:rsidR="0020247B" w:rsidRDefault="008C786C" w:rsidP="00E35ADB">
      <w:pPr>
        <w:jc w:val="center"/>
        <w:rPr>
          <w:rFonts w:ascii="Helvetica Neue" w:hAnsi="Helvetica Neue"/>
          <w:b/>
          <w:bCs/>
          <w:sz w:val="22"/>
          <w:szCs w:val="22"/>
        </w:rPr>
      </w:pPr>
      <w:r w:rsidRPr="00E87A17">
        <w:rPr>
          <w:rFonts w:ascii="Helvetica Neue" w:hAnsi="Helvetica Neue"/>
          <w:b/>
          <w:bCs/>
          <w:sz w:val="22"/>
          <w:szCs w:val="22"/>
        </w:rPr>
        <w:lastRenderedPageBreak/>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14:paraId="135B9B50" w14:textId="77777777" w:rsidR="00275F49" w:rsidRPr="005002F6" w:rsidRDefault="00275F49" w:rsidP="005002F6">
      <w:pPr>
        <w:rPr>
          <w:rFonts w:ascii="Helvetica Neue" w:hAnsi="Helvetica Neue"/>
        </w:rPr>
      </w:pPr>
    </w:p>
    <w:p w14:paraId="1833102F" w14:textId="77777777" w:rsidR="00275F49" w:rsidRPr="005002F6" w:rsidRDefault="00275F49" w:rsidP="005002F6">
      <w:pPr>
        <w:rPr>
          <w:rFonts w:ascii="Helvetica Neue" w:hAnsi="Helvetica Neue"/>
        </w:rPr>
      </w:pPr>
    </w:p>
    <w:p w14:paraId="0566267F" w14:textId="77777777" w:rsidR="00275F49" w:rsidRPr="005002F6" w:rsidRDefault="00275F49" w:rsidP="005002F6">
      <w:pPr>
        <w:rPr>
          <w:rFonts w:ascii="Helvetica Neue" w:hAnsi="Helvetica Neue"/>
        </w:rPr>
      </w:pPr>
    </w:p>
    <w:p w14:paraId="2F10824B" w14:textId="276332F7" w:rsidR="00275F49" w:rsidRPr="00275F49" w:rsidRDefault="00275F49" w:rsidP="005002F6">
      <w:pPr>
        <w:tabs>
          <w:tab w:val="left" w:pos="3723"/>
        </w:tabs>
        <w:rPr>
          <w:rFonts w:ascii="Helvetica Neue" w:hAnsi="Helvetica Neue"/>
        </w:rPr>
      </w:pPr>
      <w:r>
        <w:rPr>
          <w:rFonts w:ascii="Helvetica Neue" w:hAnsi="Helvetica Neue"/>
        </w:rPr>
        <w:tab/>
      </w:r>
    </w:p>
    <w:sectPr w:rsidR="00275F49" w:rsidRPr="00275F49" w:rsidSect="00766713">
      <w:headerReference w:type="default" r:id="rId40"/>
      <w:footerReference w:type="default" r:id="rId4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4E81" w14:textId="77777777" w:rsidR="00B46B0E" w:rsidRDefault="00B46B0E" w:rsidP="000A0E4A">
      <w:r>
        <w:separator/>
      </w:r>
    </w:p>
  </w:endnote>
  <w:endnote w:type="continuationSeparator" w:id="0">
    <w:p w14:paraId="7C9B0BBC" w14:textId="77777777" w:rsidR="00B46B0E" w:rsidRDefault="00B46B0E" w:rsidP="000A0E4A">
      <w:r>
        <w:continuationSeparator/>
      </w:r>
    </w:p>
  </w:endnote>
  <w:endnote w:type="continuationNotice" w:id="1">
    <w:p w14:paraId="14AEBF53" w14:textId="77777777" w:rsidR="00B46B0E" w:rsidRDefault="00B46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lack">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altName w:val="Calibri"/>
    <w:charset w:val="4D"/>
    <w:family w:val="swiss"/>
    <w:pitch w:val="variable"/>
    <w:sig w:usb0="800000AF" w:usb1="5000204A" w:usb2="00000000" w:usb3="00000000" w:csb0="0000009B" w:csb1="00000000"/>
  </w:font>
  <w:font w:name="HELVETICA NEUE CONDENSED">
    <w:altName w:val="Arial"/>
    <w:charset w:val="00"/>
    <w:family w:val="auto"/>
    <w:pitch w:val="variable"/>
    <w:sig w:usb0="A00002FF" w:usb1="5000205A"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7191F9C"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8B2D" w14:textId="77777777" w:rsidR="00B46B0E" w:rsidRDefault="00B46B0E" w:rsidP="000A0E4A">
      <w:r>
        <w:separator/>
      </w:r>
    </w:p>
  </w:footnote>
  <w:footnote w:type="continuationSeparator" w:id="0">
    <w:p w14:paraId="0A6F34BB" w14:textId="77777777" w:rsidR="00B46B0E" w:rsidRDefault="00B46B0E" w:rsidP="000A0E4A">
      <w:r>
        <w:continuationSeparator/>
      </w:r>
    </w:p>
  </w:footnote>
  <w:footnote w:type="continuationNotice" w:id="1">
    <w:p w14:paraId="18D8706D" w14:textId="77777777" w:rsidR="00B46B0E" w:rsidRDefault="00B46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79F9E2E6" w:rsidR="00FE5757" w:rsidRPr="00F50D8B" w:rsidRDefault="00FE5757"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14:paraId="2762A754" w14:textId="3804AB9D" w:rsidR="00FE5757" w:rsidRPr="00F50D8B" w:rsidRDefault="00FE575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92B78"/>
    <w:multiLevelType w:val="hybridMultilevel"/>
    <w:tmpl w:val="42700FD6"/>
    <w:lvl w:ilvl="0" w:tplc="E8DCD10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1"/>
  </w:num>
  <w:num w:numId="2" w16cid:durableId="264508447">
    <w:abstractNumId w:val="2"/>
  </w:num>
  <w:num w:numId="3" w16cid:durableId="2087917769">
    <w:abstractNumId w:val="38"/>
  </w:num>
  <w:num w:numId="4" w16cid:durableId="953826790">
    <w:abstractNumId w:val="25"/>
  </w:num>
  <w:num w:numId="5" w16cid:durableId="1844972088">
    <w:abstractNumId w:val="36"/>
  </w:num>
  <w:num w:numId="6" w16cid:durableId="591010524">
    <w:abstractNumId w:val="10"/>
  </w:num>
  <w:num w:numId="7" w16cid:durableId="1544295690">
    <w:abstractNumId w:val="28"/>
  </w:num>
  <w:num w:numId="8" w16cid:durableId="1894347696">
    <w:abstractNumId w:val="39"/>
  </w:num>
  <w:num w:numId="9" w16cid:durableId="65541188">
    <w:abstractNumId w:val="5"/>
  </w:num>
  <w:num w:numId="10" w16cid:durableId="1093010948">
    <w:abstractNumId w:val="40"/>
  </w:num>
  <w:num w:numId="11" w16cid:durableId="1949964368">
    <w:abstractNumId w:val="33"/>
  </w:num>
  <w:num w:numId="12" w16cid:durableId="1583835306">
    <w:abstractNumId w:val="32"/>
  </w:num>
  <w:num w:numId="13" w16cid:durableId="1067998134">
    <w:abstractNumId w:val="42"/>
  </w:num>
  <w:num w:numId="14" w16cid:durableId="606275191">
    <w:abstractNumId w:val="11"/>
  </w:num>
  <w:num w:numId="15" w16cid:durableId="1651519975">
    <w:abstractNumId w:val="31"/>
  </w:num>
  <w:num w:numId="16" w16cid:durableId="1363826985">
    <w:abstractNumId w:val="7"/>
  </w:num>
  <w:num w:numId="17" w16cid:durableId="1184511187">
    <w:abstractNumId w:val="3"/>
  </w:num>
  <w:num w:numId="18" w16cid:durableId="608463993">
    <w:abstractNumId w:val="15"/>
  </w:num>
  <w:num w:numId="19" w16cid:durableId="1429816371">
    <w:abstractNumId w:val="34"/>
  </w:num>
  <w:num w:numId="20" w16cid:durableId="2034304426">
    <w:abstractNumId w:val="29"/>
  </w:num>
  <w:num w:numId="21" w16cid:durableId="1724020286">
    <w:abstractNumId w:val="13"/>
  </w:num>
  <w:num w:numId="22" w16cid:durableId="1690059482">
    <w:abstractNumId w:val="17"/>
  </w:num>
  <w:num w:numId="23" w16cid:durableId="643237576">
    <w:abstractNumId w:val="18"/>
  </w:num>
  <w:num w:numId="24" w16cid:durableId="579218066">
    <w:abstractNumId w:val="16"/>
  </w:num>
  <w:num w:numId="25" w16cid:durableId="1772319356">
    <w:abstractNumId w:val="22"/>
  </w:num>
  <w:num w:numId="26" w16cid:durableId="1498374757">
    <w:abstractNumId w:val="30"/>
  </w:num>
  <w:num w:numId="27" w16cid:durableId="1781366252">
    <w:abstractNumId w:val="21"/>
  </w:num>
  <w:num w:numId="28" w16cid:durableId="516817357">
    <w:abstractNumId w:val="19"/>
  </w:num>
  <w:num w:numId="29" w16cid:durableId="1774783774">
    <w:abstractNumId w:val="12"/>
  </w:num>
  <w:num w:numId="30" w16cid:durableId="2829313">
    <w:abstractNumId w:val="23"/>
  </w:num>
  <w:num w:numId="31" w16cid:durableId="1257783219">
    <w:abstractNumId w:val="0"/>
  </w:num>
  <w:num w:numId="32" w16cid:durableId="2009669061">
    <w:abstractNumId w:val="35"/>
  </w:num>
  <w:num w:numId="33" w16cid:durableId="1366979011">
    <w:abstractNumId w:val="6"/>
  </w:num>
  <w:num w:numId="34" w16cid:durableId="898978125">
    <w:abstractNumId w:val="26"/>
  </w:num>
  <w:num w:numId="35" w16cid:durableId="1399282836">
    <w:abstractNumId w:val="24"/>
  </w:num>
  <w:num w:numId="36" w16cid:durableId="1408727443">
    <w:abstractNumId w:val="37"/>
  </w:num>
  <w:num w:numId="37" w16cid:durableId="2109811043">
    <w:abstractNumId w:val="14"/>
  </w:num>
  <w:num w:numId="38" w16cid:durableId="977495010">
    <w:abstractNumId w:val="9"/>
  </w:num>
  <w:num w:numId="39" w16cid:durableId="1550651809">
    <w:abstractNumId w:val="20"/>
  </w:num>
  <w:num w:numId="40" w16cid:durableId="768237739">
    <w:abstractNumId w:val="1"/>
  </w:num>
  <w:num w:numId="41" w16cid:durableId="1116756433">
    <w:abstractNumId w:val="27"/>
  </w:num>
  <w:num w:numId="42" w16cid:durableId="1971205916">
    <w:abstractNumId w:val="4"/>
  </w:num>
  <w:num w:numId="43" w16cid:durableId="13148146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umy Sayavong">
    <w15:presenceInfo w15:providerId="AD" w15:userId="S::psayavong@peralta.edu::cfcf6e4a-d254-48c4-8624-a23203a83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46B2"/>
    <w:rsid w:val="0002643A"/>
    <w:rsid w:val="0003251A"/>
    <w:rsid w:val="00037073"/>
    <w:rsid w:val="00045335"/>
    <w:rsid w:val="00046315"/>
    <w:rsid w:val="00047520"/>
    <w:rsid w:val="00051DCF"/>
    <w:rsid w:val="00064350"/>
    <w:rsid w:val="00066A61"/>
    <w:rsid w:val="00067241"/>
    <w:rsid w:val="000735E4"/>
    <w:rsid w:val="00075D7D"/>
    <w:rsid w:val="00091285"/>
    <w:rsid w:val="0009191B"/>
    <w:rsid w:val="00092046"/>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03D9"/>
    <w:rsid w:val="001319CA"/>
    <w:rsid w:val="001329BE"/>
    <w:rsid w:val="00135120"/>
    <w:rsid w:val="00135F5D"/>
    <w:rsid w:val="00136FD1"/>
    <w:rsid w:val="0013741D"/>
    <w:rsid w:val="0014464F"/>
    <w:rsid w:val="00144786"/>
    <w:rsid w:val="00145E32"/>
    <w:rsid w:val="001553A9"/>
    <w:rsid w:val="001623CE"/>
    <w:rsid w:val="00162EAA"/>
    <w:rsid w:val="00164383"/>
    <w:rsid w:val="001670B0"/>
    <w:rsid w:val="0016720E"/>
    <w:rsid w:val="0017082D"/>
    <w:rsid w:val="00170F67"/>
    <w:rsid w:val="00171A77"/>
    <w:rsid w:val="00172F22"/>
    <w:rsid w:val="00175D9A"/>
    <w:rsid w:val="0017757F"/>
    <w:rsid w:val="001815B9"/>
    <w:rsid w:val="00182232"/>
    <w:rsid w:val="0019063B"/>
    <w:rsid w:val="00191B5F"/>
    <w:rsid w:val="001930D6"/>
    <w:rsid w:val="001A3796"/>
    <w:rsid w:val="001B2921"/>
    <w:rsid w:val="001B454D"/>
    <w:rsid w:val="001B668A"/>
    <w:rsid w:val="001C0579"/>
    <w:rsid w:val="001C1050"/>
    <w:rsid w:val="001C18C9"/>
    <w:rsid w:val="001C2F46"/>
    <w:rsid w:val="001C5373"/>
    <w:rsid w:val="001C64A6"/>
    <w:rsid w:val="001D0EDC"/>
    <w:rsid w:val="001D5D3D"/>
    <w:rsid w:val="001D6B6D"/>
    <w:rsid w:val="001E0C5C"/>
    <w:rsid w:val="001F56EE"/>
    <w:rsid w:val="001F6AE2"/>
    <w:rsid w:val="0020247B"/>
    <w:rsid w:val="00204315"/>
    <w:rsid w:val="00211118"/>
    <w:rsid w:val="00215AFC"/>
    <w:rsid w:val="002227D0"/>
    <w:rsid w:val="00231D93"/>
    <w:rsid w:val="00232D97"/>
    <w:rsid w:val="00241CB8"/>
    <w:rsid w:val="00241D3A"/>
    <w:rsid w:val="002420AB"/>
    <w:rsid w:val="00242A4F"/>
    <w:rsid w:val="00257452"/>
    <w:rsid w:val="002574AA"/>
    <w:rsid w:val="002574CB"/>
    <w:rsid w:val="00257F36"/>
    <w:rsid w:val="0026425B"/>
    <w:rsid w:val="00266533"/>
    <w:rsid w:val="00272013"/>
    <w:rsid w:val="002723D7"/>
    <w:rsid w:val="00274C68"/>
    <w:rsid w:val="00275F49"/>
    <w:rsid w:val="0028410C"/>
    <w:rsid w:val="002873CE"/>
    <w:rsid w:val="00290077"/>
    <w:rsid w:val="002A6D25"/>
    <w:rsid w:val="002A6FAE"/>
    <w:rsid w:val="002A7ED3"/>
    <w:rsid w:val="002D540E"/>
    <w:rsid w:val="002E576D"/>
    <w:rsid w:val="002F1CA6"/>
    <w:rsid w:val="002F76E6"/>
    <w:rsid w:val="00301175"/>
    <w:rsid w:val="003016DE"/>
    <w:rsid w:val="00311E8A"/>
    <w:rsid w:val="00312A82"/>
    <w:rsid w:val="00316D15"/>
    <w:rsid w:val="003171C3"/>
    <w:rsid w:val="0033768E"/>
    <w:rsid w:val="003462B5"/>
    <w:rsid w:val="003523AD"/>
    <w:rsid w:val="003528E5"/>
    <w:rsid w:val="00356A6D"/>
    <w:rsid w:val="0036139F"/>
    <w:rsid w:val="0036216D"/>
    <w:rsid w:val="00362C71"/>
    <w:rsid w:val="00364CF3"/>
    <w:rsid w:val="003725C6"/>
    <w:rsid w:val="00373A4B"/>
    <w:rsid w:val="00380C1E"/>
    <w:rsid w:val="00382B7F"/>
    <w:rsid w:val="0038427D"/>
    <w:rsid w:val="00384317"/>
    <w:rsid w:val="00385D55"/>
    <w:rsid w:val="0039058A"/>
    <w:rsid w:val="00390D15"/>
    <w:rsid w:val="00392B7D"/>
    <w:rsid w:val="003964BB"/>
    <w:rsid w:val="003A00D6"/>
    <w:rsid w:val="003A0E51"/>
    <w:rsid w:val="003A41A0"/>
    <w:rsid w:val="003A475B"/>
    <w:rsid w:val="003A78C7"/>
    <w:rsid w:val="003A7FA6"/>
    <w:rsid w:val="003B1AFD"/>
    <w:rsid w:val="003B32C1"/>
    <w:rsid w:val="003C7A1D"/>
    <w:rsid w:val="003D616D"/>
    <w:rsid w:val="003D7F6A"/>
    <w:rsid w:val="003E624F"/>
    <w:rsid w:val="003E7EDF"/>
    <w:rsid w:val="003F6F54"/>
    <w:rsid w:val="004100D2"/>
    <w:rsid w:val="00415BAC"/>
    <w:rsid w:val="00420F27"/>
    <w:rsid w:val="0042259F"/>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83D2E"/>
    <w:rsid w:val="0049200E"/>
    <w:rsid w:val="004955AC"/>
    <w:rsid w:val="004A09B6"/>
    <w:rsid w:val="004A25AB"/>
    <w:rsid w:val="004B661D"/>
    <w:rsid w:val="004C067C"/>
    <w:rsid w:val="004C5FDF"/>
    <w:rsid w:val="004D735B"/>
    <w:rsid w:val="004E3D79"/>
    <w:rsid w:val="004E5526"/>
    <w:rsid w:val="004F0C55"/>
    <w:rsid w:val="005002F6"/>
    <w:rsid w:val="00502BE2"/>
    <w:rsid w:val="00502DDD"/>
    <w:rsid w:val="00505051"/>
    <w:rsid w:val="005128B4"/>
    <w:rsid w:val="00517630"/>
    <w:rsid w:val="00520AB2"/>
    <w:rsid w:val="00521806"/>
    <w:rsid w:val="0052552B"/>
    <w:rsid w:val="0053059D"/>
    <w:rsid w:val="005369F7"/>
    <w:rsid w:val="00537877"/>
    <w:rsid w:val="00546859"/>
    <w:rsid w:val="00553BAD"/>
    <w:rsid w:val="00554866"/>
    <w:rsid w:val="00564A48"/>
    <w:rsid w:val="0057273B"/>
    <w:rsid w:val="005832CB"/>
    <w:rsid w:val="00591A55"/>
    <w:rsid w:val="00593877"/>
    <w:rsid w:val="005A3B19"/>
    <w:rsid w:val="005A72B7"/>
    <w:rsid w:val="005B2C05"/>
    <w:rsid w:val="005C5439"/>
    <w:rsid w:val="005C66CE"/>
    <w:rsid w:val="005D0822"/>
    <w:rsid w:val="005D3CBC"/>
    <w:rsid w:val="005D4A63"/>
    <w:rsid w:val="005D73CB"/>
    <w:rsid w:val="005E36FD"/>
    <w:rsid w:val="005F2085"/>
    <w:rsid w:val="00613145"/>
    <w:rsid w:val="00622BBB"/>
    <w:rsid w:val="006233AF"/>
    <w:rsid w:val="00624AE5"/>
    <w:rsid w:val="00624BAB"/>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9644F"/>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6EC"/>
    <w:rsid w:val="007009FE"/>
    <w:rsid w:val="007158B5"/>
    <w:rsid w:val="00716F76"/>
    <w:rsid w:val="007276FE"/>
    <w:rsid w:val="007279CE"/>
    <w:rsid w:val="007323A3"/>
    <w:rsid w:val="007335EF"/>
    <w:rsid w:val="00747AFD"/>
    <w:rsid w:val="0075013A"/>
    <w:rsid w:val="00753C2E"/>
    <w:rsid w:val="00754108"/>
    <w:rsid w:val="00763C6D"/>
    <w:rsid w:val="00766713"/>
    <w:rsid w:val="00766DD2"/>
    <w:rsid w:val="0078096D"/>
    <w:rsid w:val="007850C9"/>
    <w:rsid w:val="0078795C"/>
    <w:rsid w:val="00792442"/>
    <w:rsid w:val="0079299C"/>
    <w:rsid w:val="00792E7B"/>
    <w:rsid w:val="00793CEC"/>
    <w:rsid w:val="00794C7D"/>
    <w:rsid w:val="0079748D"/>
    <w:rsid w:val="007A3E38"/>
    <w:rsid w:val="007A3EAC"/>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0D62"/>
    <w:rsid w:val="008139AF"/>
    <w:rsid w:val="00814658"/>
    <w:rsid w:val="00821912"/>
    <w:rsid w:val="008223A7"/>
    <w:rsid w:val="00823007"/>
    <w:rsid w:val="008263F0"/>
    <w:rsid w:val="00831589"/>
    <w:rsid w:val="00836F7D"/>
    <w:rsid w:val="00837A11"/>
    <w:rsid w:val="008448AD"/>
    <w:rsid w:val="008555C6"/>
    <w:rsid w:val="008651DB"/>
    <w:rsid w:val="008672E3"/>
    <w:rsid w:val="00870AEE"/>
    <w:rsid w:val="008731CA"/>
    <w:rsid w:val="00874296"/>
    <w:rsid w:val="008828F5"/>
    <w:rsid w:val="008864E2"/>
    <w:rsid w:val="00886E53"/>
    <w:rsid w:val="008879A8"/>
    <w:rsid w:val="00890089"/>
    <w:rsid w:val="00894225"/>
    <w:rsid w:val="00894CB1"/>
    <w:rsid w:val="008A4A35"/>
    <w:rsid w:val="008A7618"/>
    <w:rsid w:val="008B4402"/>
    <w:rsid w:val="008C786C"/>
    <w:rsid w:val="008E035D"/>
    <w:rsid w:val="008F22BD"/>
    <w:rsid w:val="009005F8"/>
    <w:rsid w:val="0090697F"/>
    <w:rsid w:val="00906C0D"/>
    <w:rsid w:val="00910D26"/>
    <w:rsid w:val="00915801"/>
    <w:rsid w:val="009259E8"/>
    <w:rsid w:val="009270DF"/>
    <w:rsid w:val="00940C4E"/>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979A6"/>
    <w:rsid w:val="009A35AA"/>
    <w:rsid w:val="009A7679"/>
    <w:rsid w:val="009B18A6"/>
    <w:rsid w:val="009B4E0D"/>
    <w:rsid w:val="009C2B01"/>
    <w:rsid w:val="009C40C5"/>
    <w:rsid w:val="009D3608"/>
    <w:rsid w:val="009E1BD3"/>
    <w:rsid w:val="009E6328"/>
    <w:rsid w:val="00A00EF3"/>
    <w:rsid w:val="00A0331A"/>
    <w:rsid w:val="00A14EED"/>
    <w:rsid w:val="00A16362"/>
    <w:rsid w:val="00A30396"/>
    <w:rsid w:val="00A3469C"/>
    <w:rsid w:val="00A43C9B"/>
    <w:rsid w:val="00A45E54"/>
    <w:rsid w:val="00A5253D"/>
    <w:rsid w:val="00A6356B"/>
    <w:rsid w:val="00A67C23"/>
    <w:rsid w:val="00A70A64"/>
    <w:rsid w:val="00A749E2"/>
    <w:rsid w:val="00A74FA1"/>
    <w:rsid w:val="00A82A9F"/>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423D"/>
    <w:rsid w:val="00AF76C4"/>
    <w:rsid w:val="00B10E72"/>
    <w:rsid w:val="00B1451D"/>
    <w:rsid w:val="00B1458A"/>
    <w:rsid w:val="00B145A3"/>
    <w:rsid w:val="00B14F7F"/>
    <w:rsid w:val="00B2111F"/>
    <w:rsid w:val="00B26ED0"/>
    <w:rsid w:val="00B27575"/>
    <w:rsid w:val="00B3387A"/>
    <w:rsid w:val="00B373BE"/>
    <w:rsid w:val="00B414CB"/>
    <w:rsid w:val="00B42ED8"/>
    <w:rsid w:val="00B46B0E"/>
    <w:rsid w:val="00B50496"/>
    <w:rsid w:val="00B54F62"/>
    <w:rsid w:val="00B714AF"/>
    <w:rsid w:val="00B74E1E"/>
    <w:rsid w:val="00B772D7"/>
    <w:rsid w:val="00B81621"/>
    <w:rsid w:val="00B81685"/>
    <w:rsid w:val="00B816A9"/>
    <w:rsid w:val="00B822F5"/>
    <w:rsid w:val="00B94B25"/>
    <w:rsid w:val="00BA3458"/>
    <w:rsid w:val="00BB6D1C"/>
    <w:rsid w:val="00BC24A8"/>
    <w:rsid w:val="00BC7C2B"/>
    <w:rsid w:val="00BC7C72"/>
    <w:rsid w:val="00BD4CA3"/>
    <w:rsid w:val="00BE01B4"/>
    <w:rsid w:val="00BE1A83"/>
    <w:rsid w:val="00BF4780"/>
    <w:rsid w:val="00BF4F9D"/>
    <w:rsid w:val="00BF543C"/>
    <w:rsid w:val="00C00354"/>
    <w:rsid w:val="00C03DE1"/>
    <w:rsid w:val="00C23BFE"/>
    <w:rsid w:val="00C36BCB"/>
    <w:rsid w:val="00C36FC2"/>
    <w:rsid w:val="00C407EA"/>
    <w:rsid w:val="00C40D58"/>
    <w:rsid w:val="00C418A4"/>
    <w:rsid w:val="00C44036"/>
    <w:rsid w:val="00C46409"/>
    <w:rsid w:val="00C474F3"/>
    <w:rsid w:val="00C52E7A"/>
    <w:rsid w:val="00C57B35"/>
    <w:rsid w:val="00C634A7"/>
    <w:rsid w:val="00C6550D"/>
    <w:rsid w:val="00C73A78"/>
    <w:rsid w:val="00C760C8"/>
    <w:rsid w:val="00C760F5"/>
    <w:rsid w:val="00C80072"/>
    <w:rsid w:val="00C849C8"/>
    <w:rsid w:val="00C850E0"/>
    <w:rsid w:val="00C93B45"/>
    <w:rsid w:val="00C94A73"/>
    <w:rsid w:val="00C955E4"/>
    <w:rsid w:val="00C95CBA"/>
    <w:rsid w:val="00CA7CD3"/>
    <w:rsid w:val="00CB73C0"/>
    <w:rsid w:val="00CB744B"/>
    <w:rsid w:val="00CC152D"/>
    <w:rsid w:val="00CC3DCA"/>
    <w:rsid w:val="00CD188D"/>
    <w:rsid w:val="00CD43FC"/>
    <w:rsid w:val="00CD46CB"/>
    <w:rsid w:val="00CD4A21"/>
    <w:rsid w:val="00CD79A5"/>
    <w:rsid w:val="00CD7C34"/>
    <w:rsid w:val="00CE36CF"/>
    <w:rsid w:val="00CE4AFE"/>
    <w:rsid w:val="00CE736E"/>
    <w:rsid w:val="00CF13E1"/>
    <w:rsid w:val="00CF2027"/>
    <w:rsid w:val="00CF6A54"/>
    <w:rsid w:val="00D05463"/>
    <w:rsid w:val="00D06329"/>
    <w:rsid w:val="00D117C4"/>
    <w:rsid w:val="00D13015"/>
    <w:rsid w:val="00D13C0F"/>
    <w:rsid w:val="00D306F5"/>
    <w:rsid w:val="00D32B9E"/>
    <w:rsid w:val="00D335D2"/>
    <w:rsid w:val="00D34063"/>
    <w:rsid w:val="00D406CE"/>
    <w:rsid w:val="00D46F08"/>
    <w:rsid w:val="00D47E61"/>
    <w:rsid w:val="00D5288C"/>
    <w:rsid w:val="00D54C5E"/>
    <w:rsid w:val="00D56CFF"/>
    <w:rsid w:val="00D62743"/>
    <w:rsid w:val="00D62BCA"/>
    <w:rsid w:val="00D64A83"/>
    <w:rsid w:val="00D65BFC"/>
    <w:rsid w:val="00D801A5"/>
    <w:rsid w:val="00D80C8B"/>
    <w:rsid w:val="00D83452"/>
    <w:rsid w:val="00D83C4C"/>
    <w:rsid w:val="00D844CD"/>
    <w:rsid w:val="00D855B5"/>
    <w:rsid w:val="00D9028D"/>
    <w:rsid w:val="00D92396"/>
    <w:rsid w:val="00D92A43"/>
    <w:rsid w:val="00D97A4C"/>
    <w:rsid w:val="00D97A5E"/>
    <w:rsid w:val="00DA6E5A"/>
    <w:rsid w:val="00DA79E6"/>
    <w:rsid w:val="00DD3B17"/>
    <w:rsid w:val="00DD6192"/>
    <w:rsid w:val="00DE2251"/>
    <w:rsid w:val="00DE72B1"/>
    <w:rsid w:val="00E12E9E"/>
    <w:rsid w:val="00E156B9"/>
    <w:rsid w:val="00E16224"/>
    <w:rsid w:val="00E179CB"/>
    <w:rsid w:val="00E20BB4"/>
    <w:rsid w:val="00E25045"/>
    <w:rsid w:val="00E26966"/>
    <w:rsid w:val="00E35A65"/>
    <w:rsid w:val="00E35ADB"/>
    <w:rsid w:val="00E4053F"/>
    <w:rsid w:val="00E42BC9"/>
    <w:rsid w:val="00E43AF6"/>
    <w:rsid w:val="00E52761"/>
    <w:rsid w:val="00E54FFF"/>
    <w:rsid w:val="00E57333"/>
    <w:rsid w:val="00E650C5"/>
    <w:rsid w:val="00E87824"/>
    <w:rsid w:val="00E87A17"/>
    <w:rsid w:val="00E902F3"/>
    <w:rsid w:val="00EA2E64"/>
    <w:rsid w:val="00EB4E58"/>
    <w:rsid w:val="00EC57E4"/>
    <w:rsid w:val="00EC7286"/>
    <w:rsid w:val="00ED2F21"/>
    <w:rsid w:val="00ED3C87"/>
    <w:rsid w:val="00ED5CCC"/>
    <w:rsid w:val="00EE3904"/>
    <w:rsid w:val="00EF012D"/>
    <w:rsid w:val="00EF3AAE"/>
    <w:rsid w:val="00EF400A"/>
    <w:rsid w:val="00F00050"/>
    <w:rsid w:val="00F02D95"/>
    <w:rsid w:val="00F051BE"/>
    <w:rsid w:val="00F058E8"/>
    <w:rsid w:val="00F06071"/>
    <w:rsid w:val="00F07015"/>
    <w:rsid w:val="00F1333E"/>
    <w:rsid w:val="00F15A25"/>
    <w:rsid w:val="00F20568"/>
    <w:rsid w:val="00F2421C"/>
    <w:rsid w:val="00F253ED"/>
    <w:rsid w:val="00F26DBA"/>
    <w:rsid w:val="00F3010E"/>
    <w:rsid w:val="00F35161"/>
    <w:rsid w:val="00F36389"/>
    <w:rsid w:val="00F410FF"/>
    <w:rsid w:val="00F453D2"/>
    <w:rsid w:val="00F4718F"/>
    <w:rsid w:val="00F504E2"/>
    <w:rsid w:val="00F50D8B"/>
    <w:rsid w:val="00F51337"/>
    <w:rsid w:val="00F606B0"/>
    <w:rsid w:val="00F635AA"/>
    <w:rsid w:val="00F70520"/>
    <w:rsid w:val="00F8539E"/>
    <w:rsid w:val="00F85961"/>
    <w:rsid w:val="00F904E1"/>
    <w:rsid w:val="00FA1BC8"/>
    <w:rsid w:val="00FA4B17"/>
    <w:rsid w:val="00FA5746"/>
    <w:rsid w:val="00FA667C"/>
    <w:rsid w:val="00FA7ABE"/>
    <w:rsid w:val="00FB7E83"/>
    <w:rsid w:val="00FC5030"/>
    <w:rsid w:val="00FC65B7"/>
    <w:rsid w:val="00FD0A03"/>
    <w:rsid w:val="00FD28F4"/>
    <w:rsid w:val="00FD3C62"/>
    <w:rsid w:val="00FD522B"/>
    <w:rsid w:val="00FD5BB4"/>
    <w:rsid w:val="00FE2589"/>
    <w:rsid w:val="00FE29ED"/>
    <w:rsid w:val="00FE4E3B"/>
    <w:rsid w:val="00FE5757"/>
    <w:rsid w:val="00FE78F6"/>
    <w:rsid w:val="00FF03C3"/>
    <w:rsid w:val="00FF06C3"/>
    <w:rsid w:val="00FF2F82"/>
    <w:rsid w:val="010B26F0"/>
    <w:rsid w:val="01119A17"/>
    <w:rsid w:val="0113CBAB"/>
    <w:rsid w:val="0178AB25"/>
    <w:rsid w:val="018BDEAB"/>
    <w:rsid w:val="01C8FDF8"/>
    <w:rsid w:val="01FBE535"/>
    <w:rsid w:val="01FF8A64"/>
    <w:rsid w:val="020A7C2C"/>
    <w:rsid w:val="020DB42A"/>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7A2014"/>
    <w:rsid w:val="0892E42E"/>
    <w:rsid w:val="08D2C364"/>
    <w:rsid w:val="091AC957"/>
    <w:rsid w:val="09AECA52"/>
    <w:rsid w:val="09E51045"/>
    <w:rsid w:val="0A1D7144"/>
    <w:rsid w:val="0A384D1B"/>
    <w:rsid w:val="0A3B20A9"/>
    <w:rsid w:val="0AB341C8"/>
    <w:rsid w:val="0AE9B106"/>
    <w:rsid w:val="0B505864"/>
    <w:rsid w:val="0B87D5E1"/>
    <w:rsid w:val="0BB34396"/>
    <w:rsid w:val="0BD46C9A"/>
    <w:rsid w:val="0C16818F"/>
    <w:rsid w:val="0C83BDB9"/>
    <w:rsid w:val="0CDBED29"/>
    <w:rsid w:val="0CE78E9E"/>
    <w:rsid w:val="0D4FFA94"/>
    <w:rsid w:val="0D5291FF"/>
    <w:rsid w:val="0D5A3086"/>
    <w:rsid w:val="0D6209B1"/>
    <w:rsid w:val="0D7ACC9A"/>
    <w:rsid w:val="0D933605"/>
    <w:rsid w:val="0DDA896A"/>
    <w:rsid w:val="0E50F4C0"/>
    <w:rsid w:val="0E562F7B"/>
    <w:rsid w:val="0E854396"/>
    <w:rsid w:val="0E9F590B"/>
    <w:rsid w:val="0EF600E7"/>
    <w:rsid w:val="0F4A3199"/>
    <w:rsid w:val="0F841162"/>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1017801"/>
    <w:rsid w:val="21103B1E"/>
    <w:rsid w:val="214C215F"/>
    <w:rsid w:val="214D5BDA"/>
    <w:rsid w:val="21DF33AA"/>
    <w:rsid w:val="221D91E7"/>
    <w:rsid w:val="223CE679"/>
    <w:rsid w:val="224DABCA"/>
    <w:rsid w:val="22AF651A"/>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9C804C"/>
    <w:rsid w:val="2BBB01F4"/>
    <w:rsid w:val="2BCA0CE4"/>
    <w:rsid w:val="2C1A6712"/>
    <w:rsid w:val="2C6C7E2D"/>
    <w:rsid w:val="2C766B13"/>
    <w:rsid w:val="2C7D800E"/>
    <w:rsid w:val="2C86D109"/>
    <w:rsid w:val="2CD293A7"/>
    <w:rsid w:val="2CE2A015"/>
    <w:rsid w:val="2CF06E9F"/>
    <w:rsid w:val="2D197301"/>
    <w:rsid w:val="2D1FBCED"/>
    <w:rsid w:val="2D31DF6F"/>
    <w:rsid w:val="2D56A6A2"/>
    <w:rsid w:val="2D81A9E7"/>
    <w:rsid w:val="2DC37B8F"/>
    <w:rsid w:val="2DC6D2AC"/>
    <w:rsid w:val="2DED95A7"/>
    <w:rsid w:val="2DFD87FB"/>
    <w:rsid w:val="2E0E9F90"/>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F115E3"/>
    <w:rsid w:val="3314D528"/>
    <w:rsid w:val="3359926F"/>
    <w:rsid w:val="339104F0"/>
    <w:rsid w:val="33B7DD16"/>
    <w:rsid w:val="33C33E1D"/>
    <w:rsid w:val="3455E545"/>
    <w:rsid w:val="3463B200"/>
    <w:rsid w:val="34667033"/>
    <w:rsid w:val="352484E6"/>
    <w:rsid w:val="35778F7E"/>
    <w:rsid w:val="35840657"/>
    <w:rsid w:val="3589F0AC"/>
    <w:rsid w:val="35C83D31"/>
    <w:rsid w:val="36616812"/>
    <w:rsid w:val="36B1A864"/>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394DCC3"/>
    <w:rsid w:val="541DEE43"/>
    <w:rsid w:val="543E3004"/>
    <w:rsid w:val="544BD16A"/>
    <w:rsid w:val="544D5137"/>
    <w:rsid w:val="5483F1F9"/>
    <w:rsid w:val="54948260"/>
    <w:rsid w:val="54A17491"/>
    <w:rsid w:val="54B2070A"/>
    <w:rsid w:val="55177121"/>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DD31A1"/>
    <w:rsid w:val="721C0213"/>
    <w:rsid w:val="72223E83"/>
    <w:rsid w:val="722B1CFA"/>
    <w:rsid w:val="726BF826"/>
    <w:rsid w:val="728CAFDD"/>
    <w:rsid w:val="72DFB0F5"/>
    <w:rsid w:val="73955B1C"/>
    <w:rsid w:val="73AB87E9"/>
    <w:rsid w:val="7448336A"/>
    <w:rsid w:val="747368D1"/>
    <w:rsid w:val="750AABB1"/>
    <w:rsid w:val="75100F32"/>
    <w:rsid w:val="75EC1EBA"/>
    <w:rsid w:val="76EFA792"/>
    <w:rsid w:val="7704EA79"/>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A191E1F"/>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 w:type="paragraph" w:styleId="NormalWeb">
    <w:name w:val="Normal (Web)"/>
    <w:basedOn w:val="Normal"/>
    <w:uiPriority w:val="99"/>
    <w:semiHidden/>
    <w:unhideWhenUsed/>
    <w:rsid w:val="00162E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3675750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berkeleycitycollege.edu/prm/educational-master-plan-2024-2028-2/" TargetMode="External"/><Relationship Id="rId2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9" Type="http://schemas.openxmlformats.org/officeDocument/2006/relationships/hyperlink" Target="https://drive.google.com/file/d/14FnMslW2ebA23iZl8NlAzk_2OjjGeOu8/view?usp=sharing" TargetMode="External"/><Relationship Id="rId21" Type="http://schemas.openxmlformats.org/officeDocument/2006/relationships/hyperlink" Target="https://docs.google.com/document/d/1DgVZLRmnKQj1jCNucuCNmTB0Wp1F3vLA/edit?usp=drive_link&amp;ouid=105861965924346219496&amp;rtpof=true&amp;sd=true" TargetMode="External"/><Relationship Id="rId34"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www.cccco.edu/About-Us/Chancellors-Office/Divisions/College-Finance-and-Facilities-Planning/Student-Centered-Funding-Formula" TargetMode="External"/><Relationship Id="rId29" Type="http://schemas.openxmlformats.org/officeDocument/2006/relationships/image" Target="media/image5.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image" Target="media/image2.png"/><Relationship Id="rId32" Type="http://schemas.openxmlformats.org/officeDocument/2006/relationships/hyperlink" Target="https://drive.google.com/file/d/1CelN9o5mrlTVVx3ibqDDdj11PcATAjfM/view?usp=sharing" TargetMode="External"/><Relationship Id="rId37" Type="http://schemas.openxmlformats.org/officeDocument/2006/relationships/image" Target="media/image9.png"/><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www.cccco.edu/About-Us/Chancellors-Office/Divisions/College-Finance-and-Facilities-Planning/Student-Centered-Funding-Formula" TargetMode="External"/><Relationship Id="rId36"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hyperlink" Target="chrome-extension://efaidnbmnnnibpcajpcglclefindmkaj/https:/www.cccco.edu/-/media/CCCCO-Website/Files/Communications/101920-ccc-vision-onepager-accessible-final.pdf" TargetMode="External"/><Relationship Id="rId31" Type="http://schemas.openxmlformats.org/officeDocument/2006/relationships/hyperlink" Target="https://drive.google.com/file/d/14C9cxxXt_YAzK_LJEVPSD_fJwwcWUVps/view?usp=sharing"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image" Target="media/image4.png"/><Relationship Id="rId30"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5" Type="http://schemas.openxmlformats.org/officeDocument/2006/relationships/image" Target="media/image7.png"/><Relationship Id="rId43"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bccpub/about-bcc/" TargetMode="External"/><Relationship Id="rId25" Type="http://schemas.openxmlformats.org/officeDocument/2006/relationships/image" Target="media/image3.png"/><Relationship Id="rId33" Type="http://schemas.openxmlformats.org/officeDocument/2006/relationships/image" Target="media/image6.png"/><Relationship Id="rId38" Type="http://schemas.openxmlformats.org/officeDocument/2006/relationships/hyperlink" Target="https://app.powerbi.com/view?r=eyJrIjoiZmJlODJiODktZjM0OC00ZWIwLWIzNDMtN2Y1Yzc3ZGFhNGRhIiwidCI6ImVlYTE2YTE2LTQ4YWYtNDc3Yi05MTEzLTA1YjFjMDExMjNmZiIsImMiOjZ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678f9769-064a-40b4-ae91-0541398bcff2" xsi:nil="true"/>
    <TaxCatchAll xmlns="ac2e8d13-8440-4ecd-a61a-3b6f5c8e13e8" xsi:nil="true"/>
    <lcf76f155ced4ddcb4097134ff3c332f xmlns="678f9769-064a-40b4-ae91-0541398bcf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8A8CD39A-FD7E-4408-A40F-DD0DACFD3A49}"/>
</file>

<file path=docProps/app.xml><?xml version="1.0" encoding="utf-8"?>
<Properties xmlns="http://schemas.openxmlformats.org/officeDocument/2006/extended-properties" xmlns:vt="http://schemas.openxmlformats.org/officeDocument/2006/docPropsVTypes">
  <Template>Normal</Template>
  <TotalTime>86</TotalTime>
  <Pages>14</Pages>
  <Words>3444</Words>
  <Characters>19633</Characters>
  <Application>Microsoft Office Word</Application>
  <DocSecurity>0</DocSecurity>
  <Lines>163</Lines>
  <Paragraphs>46</Paragraphs>
  <ScaleCrop>false</ScaleCrop>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Melina Winterton</cp:lastModifiedBy>
  <cp:revision>87</cp:revision>
  <dcterms:created xsi:type="dcterms:W3CDTF">2023-10-02T16:55:00Z</dcterms:created>
  <dcterms:modified xsi:type="dcterms:W3CDTF">2023-11-27T21:58:00Z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