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936A9"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15F87D00">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15F87D00">
        <w:tc>
          <w:tcPr>
            <w:tcW w:w="9926" w:type="dxa"/>
            <w:gridSpan w:val="3"/>
            <w:tcBorders>
              <w:bottom w:val="single" w:sz="4" w:space="0" w:color="auto"/>
            </w:tcBorders>
            <w:shd w:val="clear" w:color="auto" w:fill="FFF2CC" w:themeFill="accent4" w:themeFillTint="33"/>
          </w:tcPr>
          <w:p w14:paraId="4BB94E9F" w14:textId="34DD8BBC" w:rsidR="00241CB8" w:rsidRDefault="79DA84F9" w:rsidP="15F87D00">
            <w:r w:rsidRPr="15F87D00">
              <w:rPr>
                <w:rFonts w:ascii="Helvetica Neue" w:eastAsia="Helvetica Neue" w:hAnsi="Helvetica Neue" w:cs="Helvetica Neue"/>
                <w:sz w:val="28"/>
                <w:szCs w:val="28"/>
              </w:rPr>
              <w:t xml:space="preserve">Our mission in the Berkeley City College Mathematics Department is to ensure that every student </w:t>
            </w:r>
            <w:proofErr w:type="gramStart"/>
            <w:r w:rsidRPr="15F87D00">
              <w:rPr>
                <w:rFonts w:ascii="Helvetica Neue" w:eastAsia="Helvetica Neue" w:hAnsi="Helvetica Neue" w:cs="Helvetica Neue"/>
                <w:sz w:val="28"/>
                <w:szCs w:val="28"/>
              </w:rPr>
              <w:t>graduates</w:t>
            </w:r>
            <w:proofErr w:type="gramEnd"/>
            <w:r w:rsidRPr="15F87D00">
              <w:rPr>
                <w:rFonts w:ascii="Helvetica Neue" w:eastAsia="Helvetica Neue" w:hAnsi="Helvetica Neue" w:cs="Helvetica Neue"/>
                <w:sz w:val="28"/>
                <w:szCs w:val="28"/>
              </w:rPr>
              <w:t>, transfers or progresses into a career as a disciplined, literate and ethical individual, proficient at using mathematics and quantitative reasoning appropriately to analyze and solve complex problems in the real world.</w:t>
            </w:r>
          </w:p>
          <w:p w14:paraId="68E357C4" w14:textId="20F217AE" w:rsidR="00241CB8" w:rsidRDefault="79DA84F9" w:rsidP="15F87D00">
            <w:r w:rsidRPr="15F87D00">
              <w:rPr>
                <w:rFonts w:ascii="Helvetica Neue" w:eastAsia="Helvetica Neue" w:hAnsi="Helvetica Neue" w:cs="Helvetica Neue"/>
                <w:sz w:val="28"/>
                <w:szCs w:val="28"/>
              </w:rPr>
              <w:t>Berkeley City College offers an extensive list of math courses in a variety of formats and times throughout the day to help fit the life and learning styles of all our students.</w:t>
            </w:r>
          </w:p>
          <w:p w14:paraId="386E393A" w14:textId="6349BB4B" w:rsidR="00241CB8" w:rsidRDefault="79DA84F9" w:rsidP="00241CB8">
            <w:pPr>
              <w:pStyle w:val="NoSpacing"/>
              <w:ind w:left="46"/>
            </w:pPr>
            <w:r w:rsidRPr="15F87D00">
              <w:rPr>
                <w:rFonts w:ascii="Helvetica Neue" w:eastAsia="Helvetica Neue" w:hAnsi="Helvetica Neue" w:cs="Helvetica Neue"/>
                <w:sz w:val="28"/>
                <w:szCs w:val="28"/>
              </w:rPr>
              <w:t xml:space="preserve">We are very pleased to offer the </w:t>
            </w:r>
            <w:hyperlink r:id="rId18">
              <w:r w:rsidRPr="15F87D00">
                <w:rPr>
                  <w:rStyle w:val="Hyperlink"/>
                  <w:rFonts w:ascii="Helvetica Neue" w:eastAsia="Helvetica Neue" w:hAnsi="Helvetica Neue" w:cs="Helvetica Neue"/>
                  <w:color w:val="0563C1"/>
                  <w:sz w:val="28"/>
                  <w:szCs w:val="28"/>
                </w:rPr>
                <w:t>Associate in Science Degree for Transfer (AS-T)</w:t>
              </w:r>
            </w:hyperlink>
            <w:r w:rsidRPr="15F87D00">
              <w:rPr>
                <w:rFonts w:ascii="Helvetica Neue" w:eastAsia="Helvetica Neue" w:hAnsi="Helvetica Neue" w:cs="Helvetica Neue"/>
                <w:sz w:val="28"/>
                <w:szCs w:val="28"/>
              </w:rPr>
              <w:t>. Upon completion of the AS-T in mathematics, students may transfer to California State University (CSU) system. Completion of the sequence of math courses in the AS-T satisfies the math requirements for transfer to the University of California system (UC) into the Mathematics major</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15F87D00">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15F87D00">
        <w:trPr>
          <w:trHeight w:val="206"/>
        </w:trPr>
        <w:tc>
          <w:tcPr>
            <w:tcW w:w="4963" w:type="dxa"/>
            <w:shd w:val="clear" w:color="auto" w:fill="auto"/>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0E5CF6FE" w:rsidR="00AC3850" w:rsidRPr="00BF4F9D" w:rsidRDefault="48635C20" w:rsidP="15F87D00">
            <w:pPr>
              <w:pStyle w:val="NoSpacing"/>
              <w:ind w:left="46"/>
              <w:rPr>
                <w:rFonts w:ascii="Helvetica Neue" w:hAnsi="Helvetica Neue"/>
                <w:color w:val="FFFFFF" w:themeColor="background1"/>
              </w:rPr>
            </w:pPr>
            <w:r w:rsidRPr="15F87D00">
              <w:rPr>
                <w:rFonts w:ascii="Helvetica Neue" w:hAnsi="Helvetica Neue"/>
              </w:rPr>
              <w:t>Claudia Abadia</w:t>
            </w:r>
          </w:p>
        </w:tc>
        <w:tc>
          <w:tcPr>
            <w:tcW w:w="2862" w:type="dxa"/>
            <w:shd w:val="clear" w:color="auto" w:fill="auto"/>
            <w:vAlign w:val="bottom"/>
          </w:tcPr>
          <w:p w14:paraId="221EEE64" w14:textId="6300AE26" w:rsidR="00AC3850" w:rsidRPr="00BF4F9D" w:rsidRDefault="00496513" w:rsidP="00BF4F9D">
            <w:pPr>
              <w:pStyle w:val="NoSpacing"/>
              <w:ind w:left="46"/>
              <w:rPr>
                <w:rFonts w:ascii="Helvetica Neue" w:hAnsi="Helvetica Neue"/>
                <w:color w:val="FFFFFF" w:themeColor="background1"/>
              </w:rPr>
            </w:pPr>
            <w:r w:rsidRPr="00496513">
              <w:rPr>
                <w:rFonts w:ascii="Helvetica Neue" w:hAnsi="Helvetica Neue"/>
                <w:color w:val="000000" w:themeColor="text1"/>
              </w:rPr>
              <w:t>Math</w:t>
            </w:r>
          </w:p>
        </w:tc>
        <w:tc>
          <w:tcPr>
            <w:tcW w:w="2101" w:type="dxa"/>
            <w:shd w:val="clear" w:color="auto" w:fill="auto"/>
            <w:vAlign w:val="bottom"/>
          </w:tcPr>
          <w:p w14:paraId="32758B3C" w14:textId="179C667E" w:rsidR="00AC3850" w:rsidRPr="00496513" w:rsidRDefault="00496513" w:rsidP="00BF4F9D">
            <w:pPr>
              <w:pStyle w:val="NoSpacing"/>
              <w:ind w:left="46"/>
              <w:rPr>
                <w:rFonts w:ascii="Helvetica Neue" w:hAnsi="Helvetica Neue"/>
                <w:color w:val="000000" w:themeColor="text1"/>
              </w:rPr>
            </w:pPr>
            <w:r w:rsidRPr="00496513">
              <w:rPr>
                <w:rFonts w:ascii="Helvetica Neue" w:hAnsi="Helvetica Neue"/>
                <w:color w:val="000000" w:themeColor="text1"/>
              </w:rPr>
              <w:t>November 26, 2023</w:t>
            </w:r>
          </w:p>
        </w:tc>
      </w:tr>
      <w:tr w:rsidR="00C634A7" w14:paraId="7A624E70" w14:textId="77777777" w:rsidTr="15F87D00">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15F87D00">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15F87D00">
        <w:trPr>
          <w:trHeight w:val="131"/>
        </w:trPr>
        <w:tc>
          <w:tcPr>
            <w:tcW w:w="4963" w:type="dxa"/>
            <w:tcBorders>
              <w:top w:val="single" w:sz="4" w:space="0" w:color="auto"/>
            </w:tcBorders>
            <w:shd w:val="clear" w:color="auto" w:fill="auto"/>
            <w:vAlign w:val="bottom"/>
          </w:tcPr>
          <w:p w14:paraId="03555C5A" w14:textId="25BCAB83" w:rsidR="00C634A7" w:rsidRPr="007335EF" w:rsidRDefault="508D687A" w:rsidP="15F87D00">
            <w:pPr>
              <w:pStyle w:val="NoSpacing"/>
              <w:rPr>
                <w:rFonts w:ascii="Helvetica Neue" w:hAnsi="Helvetica Neue"/>
              </w:rPr>
            </w:pPr>
            <w:r w:rsidRPr="15F87D00">
              <w:rPr>
                <w:rFonts w:ascii="Helvetica Neue" w:hAnsi="Helvetica Neue"/>
              </w:rPr>
              <w:t>Claudia Abadia</w:t>
            </w:r>
          </w:p>
          <w:p w14:paraId="626048A3" w14:textId="7C04A58D" w:rsidR="00C634A7" w:rsidRPr="007335EF" w:rsidRDefault="508D687A" w:rsidP="15F87D00">
            <w:pPr>
              <w:pStyle w:val="NoSpacing"/>
              <w:rPr>
                <w:rFonts w:ascii="Helvetica Neue" w:hAnsi="Helvetica Neue"/>
              </w:rPr>
            </w:pPr>
            <w:r w:rsidRPr="15F87D00">
              <w:rPr>
                <w:rFonts w:ascii="Helvetica Neue" w:hAnsi="Helvetica Neue"/>
              </w:rPr>
              <w:t>Shawn McDougal</w:t>
            </w:r>
          </w:p>
          <w:p w14:paraId="1B10B68F" w14:textId="6CEA59FB" w:rsidR="00C634A7" w:rsidRPr="007335EF" w:rsidRDefault="508D687A" w:rsidP="15F87D00">
            <w:pPr>
              <w:pStyle w:val="NoSpacing"/>
              <w:rPr>
                <w:rFonts w:ascii="Helvetica Neue" w:hAnsi="Helvetica Neue"/>
              </w:rPr>
            </w:pPr>
            <w:r w:rsidRPr="15F87D00">
              <w:rPr>
                <w:rFonts w:ascii="Helvetica Neue" w:hAnsi="Helvetica Neue"/>
              </w:rPr>
              <w:lastRenderedPageBreak/>
              <w:t>Michael Orkin</w:t>
            </w:r>
          </w:p>
          <w:p w14:paraId="4A4E20AD" w14:textId="2C091ABF" w:rsidR="00C634A7" w:rsidRPr="007335EF" w:rsidRDefault="508D687A" w:rsidP="15F87D00">
            <w:pPr>
              <w:pStyle w:val="NoSpacing"/>
              <w:rPr>
                <w:rFonts w:ascii="Helvetica Neue" w:hAnsi="Helvetica Neue"/>
              </w:rPr>
            </w:pPr>
            <w:r w:rsidRPr="15F87D00">
              <w:rPr>
                <w:rFonts w:ascii="Helvetica Neue" w:hAnsi="Helvetica Neue"/>
              </w:rPr>
              <w:t>Kelly Pernell</w:t>
            </w:r>
          </w:p>
          <w:p w14:paraId="616A4D6E" w14:textId="3FE1E3AE" w:rsidR="00C634A7" w:rsidRPr="007335EF" w:rsidRDefault="508D687A" w:rsidP="15F87D00">
            <w:pPr>
              <w:pStyle w:val="NoSpacing"/>
              <w:rPr>
                <w:rFonts w:ascii="Helvetica Neue" w:hAnsi="Helvetica Neue"/>
              </w:rPr>
            </w:pPr>
            <w:r w:rsidRPr="15F87D00">
              <w:rPr>
                <w:rFonts w:ascii="Helvetica Neue" w:hAnsi="Helvetica Neue"/>
              </w:rPr>
              <w:t>Mark Rinker</w:t>
            </w:r>
          </w:p>
          <w:p w14:paraId="37F07C1F" w14:textId="14AFF615" w:rsidR="00C634A7" w:rsidRPr="007335EF" w:rsidRDefault="508D687A" w:rsidP="15F87D00">
            <w:pPr>
              <w:pStyle w:val="NoSpacing"/>
              <w:rPr>
                <w:rFonts w:ascii="Helvetica Neue" w:hAnsi="Helvetica Neue"/>
              </w:rPr>
            </w:pPr>
            <w:r w:rsidRPr="15F87D00">
              <w:rPr>
                <w:rFonts w:ascii="Helvetica Neue" w:hAnsi="Helvetica Neue"/>
              </w:rPr>
              <w:t>Rick Wing</w:t>
            </w:r>
          </w:p>
          <w:p w14:paraId="049756DB" w14:textId="218183AA" w:rsidR="00C634A7" w:rsidRPr="007335EF" w:rsidRDefault="508D687A" w:rsidP="00BF4F9D">
            <w:pPr>
              <w:pStyle w:val="NoSpacing"/>
              <w:rPr>
                <w:rFonts w:ascii="Helvetica Neue" w:hAnsi="Helvetica Neue"/>
              </w:rPr>
            </w:pPr>
            <w:r w:rsidRPr="15F87D00">
              <w:rPr>
                <w:rFonts w:ascii="Helvetica Neue" w:hAnsi="Helvetica Neue"/>
              </w:rPr>
              <w:t xml:space="preserve">Dmitriy </w:t>
            </w:r>
            <w:proofErr w:type="spellStart"/>
            <w:r w:rsidRPr="15F87D00">
              <w:rPr>
                <w:rFonts w:ascii="Helvetica Neue" w:hAnsi="Helvetica Neue"/>
              </w:rPr>
              <w:t>Zhiv</w:t>
            </w:r>
            <w:proofErr w:type="spellEnd"/>
          </w:p>
        </w:tc>
        <w:tc>
          <w:tcPr>
            <w:tcW w:w="4963" w:type="dxa"/>
            <w:gridSpan w:val="2"/>
            <w:tcBorders>
              <w:top w:val="single" w:sz="4" w:space="0" w:color="auto"/>
            </w:tcBorders>
            <w:shd w:val="clear" w:color="auto" w:fill="auto"/>
            <w:vAlign w:val="bottom"/>
          </w:tcPr>
          <w:p w14:paraId="33D0569D" w14:textId="523904A9" w:rsidR="00C634A7" w:rsidRPr="007335EF" w:rsidRDefault="508D687A" w:rsidP="00BF4F9D">
            <w:pPr>
              <w:pStyle w:val="NoSpacing"/>
              <w:rPr>
                <w:rFonts w:ascii="Helvetica Neue" w:hAnsi="Helvetica Neue"/>
              </w:rPr>
            </w:pPr>
            <w:r w:rsidRPr="15F87D00">
              <w:rPr>
                <w:rFonts w:ascii="Helvetica Neue" w:hAnsi="Helvetica Neue"/>
              </w:rPr>
              <w:lastRenderedPageBreak/>
              <w:t xml:space="preserve">Naima </w:t>
            </w:r>
            <w:proofErr w:type="spellStart"/>
            <w:r w:rsidRPr="15F87D00">
              <w:rPr>
                <w:rFonts w:ascii="Helvetica Neue" w:hAnsi="Helvetica Neue"/>
              </w:rPr>
              <w:t>Azgui</w:t>
            </w:r>
            <w:proofErr w:type="spellEnd"/>
          </w:p>
          <w:p w14:paraId="2CF2CC60" w14:textId="0555CBEC" w:rsidR="508D687A" w:rsidRDefault="508D687A" w:rsidP="15F87D00">
            <w:pPr>
              <w:pStyle w:val="NoSpacing"/>
              <w:rPr>
                <w:rFonts w:ascii="Helvetica Neue" w:hAnsi="Helvetica Neue"/>
              </w:rPr>
            </w:pPr>
            <w:r w:rsidRPr="15F87D00">
              <w:rPr>
                <w:rFonts w:ascii="Helvetica Neue" w:hAnsi="Helvetica Neue"/>
              </w:rPr>
              <w:t>Lloyd Bland</w:t>
            </w:r>
          </w:p>
          <w:p w14:paraId="6FA230F5" w14:textId="24BCEA8E" w:rsidR="508D687A" w:rsidRDefault="508D687A" w:rsidP="15F87D00">
            <w:pPr>
              <w:pStyle w:val="NoSpacing"/>
              <w:rPr>
                <w:rFonts w:ascii="Helvetica Neue" w:hAnsi="Helvetica Neue"/>
              </w:rPr>
            </w:pPr>
            <w:r w:rsidRPr="15F87D00">
              <w:rPr>
                <w:rFonts w:ascii="Helvetica Neue" w:hAnsi="Helvetica Neue"/>
              </w:rPr>
              <w:lastRenderedPageBreak/>
              <w:t xml:space="preserve">Elisabeth </w:t>
            </w:r>
            <w:proofErr w:type="spellStart"/>
            <w:r w:rsidRPr="15F87D00">
              <w:rPr>
                <w:rFonts w:ascii="Helvetica Neue" w:hAnsi="Helvetica Neue"/>
              </w:rPr>
              <w:t>Chemouni</w:t>
            </w:r>
            <w:proofErr w:type="spellEnd"/>
          </w:p>
          <w:p w14:paraId="52380BFF" w14:textId="1B363C5A" w:rsidR="508D687A" w:rsidRDefault="508D687A" w:rsidP="15F87D00">
            <w:pPr>
              <w:pStyle w:val="NoSpacing"/>
              <w:rPr>
                <w:rFonts w:ascii="Helvetica Neue" w:hAnsi="Helvetica Neue"/>
              </w:rPr>
            </w:pPr>
            <w:proofErr w:type="spellStart"/>
            <w:r w:rsidRPr="15F87D00">
              <w:rPr>
                <w:rFonts w:ascii="Helvetica Neue" w:hAnsi="Helvetica Neue"/>
              </w:rPr>
              <w:t>Arash</w:t>
            </w:r>
            <w:proofErr w:type="spellEnd"/>
            <w:r w:rsidRPr="15F87D00">
              <w:rPr>
                <w:rFonts w:ascii="Helvetica Neue" w:hAnsi="Helvetica Neue"/>
              </w:rPr>
              <w:t xml:space="preserve"> </w:t>
            </w:r>
            <w:proofErr w:type="spellStart"/>
            <w:r w:rsidRPr="15F87D00">
              <w:rPr>
                <w:rFonts w:ascii="Helvetica Neue" w:hAnsi="Helvetica Neue"/>
              </w:rPr>
              <w:t>Farahmand</w:t>
            </w:r>
            <w:proofErr w:type="spellEnd"/>
          </w:p>
          <w:p w14:paraId="492FDF6C" w14:textId="6850E132" w:rsidR="508D687A" w:rsidRDefault="508D687A" w:rsidP="15F87D00">
            <w:pPr>
              <w:pStyle w:val="NoSpacing"/>
              <w:rPr>
                <w:rFonts w:ascii="Helvetica Neue" w:hAnsi="Helvetica Neue"/>
              </w:rPr>
            </w:pPr>
            <w:proofErr w:type="spellStart"/>
            <w:r w:rsidRPr="15F87D00">
              <w:rPr>
                <w:rFonts w:ascii="Helvetica Neue" w:hAnsi="Helvetica Neue"/>
              </w:rPr>
              <w:t>Latha</w:t>
            </w:r>
            <w:proofErr w:type="spellEnd"/>
            <w:r w:rsidRPr="15F87D00">
              <w:rPr>
                <w:rFonts w:ascii="Helvetica Neue" w:hAnsi="Helvetica Neue"/>
              </w:rPr>
              <w:t xml:space="preserve"> Gopinath</w:t>
            </w:r>
          </w:p>
          <w:p w14:paraId="00B4BCEF" w14:textId="37E8A9C0" w:rsidR="508D687A" w:rsidRDefault="508D687A" w:rsidP="15F87D00">
            <w:pPr>
              <w:pStyle w:val="NoSpacing"/>
              <w:rPr>
                <w:rFonts w:ascii="Helvetica Neue" w:hAnsi="Helvetica Neue"/>
              </w:rPr>
            </w:pPr>
            <w:r w:rsidRPr="15F87D00">
              <w:rPr>
                <w:rFonts w:ascii="Helvetica Neue" w:hAnsi="Helvetica Neue"/>
              </w:rPr>
              <w:t xml:space="preserve">Fan Ching </w:t>
            </w:r>
            <w:proofErr w:type="spellStart"/>
            <w:r w:rsidRPr="15F87D00">
              <w:rPr>
                <w:rFonts w:ascii="Helvetica Neue" w:hAnsi="Helvetica Neue"/>
              </w:rPr>
              <w:t>Kuo</w:t>
            </w:r>
            <w:proofErr w:type="spellEnd"/>
          </w:p>
          <w:p w14:paraId="6EBD5064" w14:textId="449E08A7" w:rsidR="508D687A" w:rsidRDefault="508D687A" w:rsidP="15F87D00">
            <w:pPr>
              <w:pStyle w:val="NoSpacing"/>
              <w:rPr>
                <w:rFonts w:ascii="Helvetica Neue" w:hAnsi="Helvetica Neue"/>
              </w:rPr>
            </w:pPr>
            <w:r w:rsidRPr="15F87D00">
              <w:rPr>
                <w:rFonts w:ascii="Helvetica Neue" w:hAnsi="Helvetica Neue"/>
              </w:rPr>
              <w:t xml:space="preserve">Yevgeniy </w:t>
            </w:r>
            <w:proofErr w:type="spellStart"/>
            <w:r w:rsidRPr="15F87D00">
              <w:rPr>
                <w:rFonts w:ascii="Helvetica Neue" w:hAnsi="Helvetica Neue"/>
              </w:rPr>
              <w:t>Russakovskii</w:t>
            </w:r>
            <w:proofErr w:type="spellEnd"/>
          </w:p>
          <w:p w14:paraId="48BCE930" w14:textId="7D6A9B7D" w:rsidR="508D687A" w:rsidRDefault="508D687A" w:rsidP="15F87D00">
            <w:pPr>
              <w:pStyle w:val="NoSpacing"/>
              <w:rPr>
                <w:rFonts w:ascii="Helvetica Neue" w:hAnsi="Helvetica Neue"/>
              </w:rPr>
            </w:pPr>
            <w:r w:rsidRPr="15F87D00">
              <w:rPr>
                <w:rFonts w:ascii="Helvetica Neue" w:hAnsi="Helvetica Neue"/>
              </w:rPr>
              <w:t>Gaston Sanchez Trujillo</w:t>
            </w:r>
          </w:p>
          <w:p w14:paraId="2FD29157" w14:textId="796248A4" w:rsidR="508D687A" w:rsidRDefault="508D687A" w:rsidP="15F87D00">
            <w:pPr>
              <w:pStyle w:val="NoSpacing"/>
              <w:rPr>
                <w:rFonts w:ascii="Helvetica Neue" w:hAnsi="Helvetica Neue"/>
              </w:rPr>
            </w:pPr>
            <w:r w:rsidRPr="15F87D00">
              <w:rPr>
                <w:rFonts w:ascii="Helvetica Neue" w:hAnsi="Helvetica Neue"/>
              </w:rPr>
              <w:t>Preston Smith</w:t>
            </w:r>
          </w:p>
          <w:p w14:paraId="00E960FA" w14:textId="5CB43EFE" w:rsidR="508D687A" w:rsidRDefault="508D687A" w:rsidP="15F87D00">
            <w:pPr>
              <w:pStyle w:val="NoSpacing"/>
              <w:rPr>
                <w:rFonts w:ascii="Helvetica Neue" w:hAnsi="Helvetica Neue"/>
              </w:rPr>
            </w:pPr>
            <w:r w:rsidRPr="15F87D00">
              <w:rPr>
                <w:rFonts w:ascii="Helvetica Neue" w:hAnsi="Helvetica Neue"/>
              </w:rPr>
              <w:t>Michael Valdez</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15F87D00">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15F87D00">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20"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1">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15F87D00">
        <w:tc>
          <w:tcPr>
            <w:tcW w:w="9926" w:type="dxa"/>
            <w:shd w:val="clear" w:color="auto" w:fill="auto"/>
          </w:tcPr>
          <w:p w14:paraId="0A644BDA" w14:textId="3F39A0D7" w:rsidR="00636202" w:rsidRPr="007335EF" w:rsidRDefault="00884D2F" w:rsidP="00E954D2">
            <w:pPr>
              <w:rPr>
                <w:rFonts w:ascii="Helvetica Neue" w:hAnsi="Helvetica Neue"/>
                <w:sz w:val="22"/>
                <w:szCs w:val="22"/>
              </w:rPr>
            </w:pPr>
            <w:r w:rsidRPr="02039FCB">
              <w:rPr>
                <w:rFonts w:ascii="Helvetica Neue" w:hAnsi="Helvetica Neue"/>
                <w:sz w:val="22"/>
                <w:szCs w:val="22"/>
              </w:rPr>
              <w:t xml:space="preserve">The </w:t>
            </w:r>
            <w:r>
              <w:rPr>
                <w:rFonts w:ascii="Helvetica Neue" w:hAnsi="Helvetica Neue"/>
                <w:sz w:val="22"/>
                <w:szCs w:val="22"/>
              </w:rPr>
              <w:t xml:space="preserve">ongoing </w:t>
            </w:r>
            <w:r w:rsidRPr="02039FCB">
              <w:rPr>
                <w:rFonts w:ascii="Helvetica Neue" w:hAnsi="Helvetica Neue"/>
                <w:sz w:val="22"/>
                <w:szCs w:val="22"/>
              </w:rPr>
              <w:t xml:space="preserve">mission of the BCC Math department is to increase minority student enrollment to improve the and close the equity gap among our student population.  </w:t>
            </w:r>
            <w:r w:rsidR="3A655FC3" w:rsidRPr="15F87D00">
              <w:rPr>
                <w:rFonts w:ascii="Helvetica Neue" w:hAnsi="Helvetica Neue"/>
                <w:sz w:val="22"/>
                <w:szCs w:val="22"/>
              </w:rPr>
              <w:t xml:space="preserve">One of the main goals of the department is to get </w:t>
            </w:r>
            <w:r w:rsidR="002108C6" w:rsidRPr="15F87D00">
              <w:rPr>
                <w:rFonts w:ascii="Helvetica Neue" w:hAnsi="Helvetica Neue"/>
                <w:sz w:val="22"/>
                <w:szCs w:val="22"/>
              </w:rPr>
              <w:t>ready</w:t>
            </w:r>
            <w:r w:rsidR="3A655FC3" w:rsidRPr="15F87D00">
              <w:rPr>
                <w:rFonts w:ascii="Helvetica Neue" w:hAnsi="Helvetica Neue"/>
                <w:sz w:val="22"/>
                <w:szCs w:val="22"/>
              </w:rPr>
              <w:t xml:space="preserve"> for the implementation of AB1705. This involves developing support courses for Math 16A and Math 3A.  In </w:t>
            </w:r>
            <w:r w:rsidR="002108C6" w:rsidRPr="15F87D00">
              <w:rPr>
                <w:rFonts w:ascii="Helvetica Neue" w:hAnsi="Helvetica Neue"/>
                <w:sz w:val="22"/>
                <w:szCs w:val="22"/>
              </w:rPr>
              <w:t>addition,</w:t>
            </w:r>
            <w:r w:rsidR="3A655FC3" w:rsidRPr="15F87D00">
              <w:rPr>
                <w:rFonts w:ascii="Helvetica Neue" w:hAnsi="Helvetica Neue"/>
                <w:sz w:val="22"/>
                <w:szCs w:val="22"/>
              </w:rPr>
              <w:t xml:space="preserve"> the department needs to reactivate</w:t>
            </w:r>
            <w:r w:rsidR="002108C6">
              <w:rPr>
                <w:rFonts w:ascii="Helvetica Neue" w:hAnsi="Helvetica Neue"/>
                <w:sz w:val="22"/>
                <w:szCs w:val="22"/>
              </w:rPr>
              <w:t xml:space="preserve"> Math 15 to be AB1705 compliant.</w:t>
            </w:r>
            <w:r w:rsidR="008149D4">
              <w:rPr>
                <w:rFonts w:ascii="Helvetica Neue" w:hAnsi="Helvetica Neue"/>
                <w:sz w:val="22"/>
                <w:szCs w:val="22"/>
              </w:rPr>
              <w:t xml:space="preserve">  We have also re-activated Math 11 Discrete Math but have been unable to offer the course due to low enrollment. </w:t>
            </w:r>
          </w:p>
          <w:p w14:paraId="44BEA0E5" w14:textId="77777777"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w:t>
            </w:r>
            <w:proofErr w:type="gramStart"/>
            <w:r w:rsidRPr="008828F5">
              <w:rPr>
                <w:rFonts w:ascii="Helvetica Neue" w:hAnsi="Helvetica Neue"/>
                <w:color w:val="000000" w:themeColor="text1"/>
                <w:sz w:val="23"/>
                <w:szCs w:val="23"/>
              </w:rPr>
              <w:t>be in compliance with</w:t>
            </w:r>
            <w:proofErr w:type="gramEnd"/>
            <w:r w:rsidRPr="008828F5">
              <w:rPr>
                <w:rFonts w:ascii="Helvetica Neue" w:hAnsi="Helvetica Neue"/>
                <w:color w:val="000000" w:themeColor="text1"/>
                <w:sz w:val="23"/>
                <w:szCs w:val="23"/>
              </w:rPr>
              <w:t xml:space="preserve">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2"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000011AD">
        <w:tc>
          <w:tcPr>
            <w:tcW w:w="9926" w:type="dxa"/>
            <w:shd w:val="clear" w:color="auto" w:fill="auto"/>
          </w:tcPr>
          <w:p w14:paraId="1D81D0CE" w14:textId="77777777" w:rsidR="00695C22" w:rsidRDefault="00695C22" w:rsidP="00695C22">
            <w:pPr>
              <w:pStyle w:val="NormalWeb"/>
              <w:spacing w:before="0" w:beforeAutospacing="0" w:after="0" w:afterAutospacing="0"/>
              <w:rPr>
                <w:rFonts w:ascii="Helvetica Neue" w:hAnsi="Helvetica Neue"/>
                <w:color w:val="000000"/>
                <w:sz w:val="22"/>
                <w:szCs w:val="22"/>
              </w:rPr>
            </w:pPr>
            <w:r>
              <w:rPr>
                <w:rFonts w:ascii="Helvetica Neue" w:hAnsi="Helvetica Neue"/>
                <w:color w:val="000000"/>
                <w:sz w:val="22"/>
                <w:szCs w:val="22"/>
              </w:rPr>
              <w:t xml:space="preserve">Overall, in most </w:t>
            </w:r>
            <w:proofErr w:type="gramStart"/>
            <w:r>
              <w:rPr>
                <w:rFonts w:ascii="Helvetica Neue" w:hAnsi="Helvetica Neue"/>
                <w:color w:val="000000"/>
                <w:sz w:val="22"/>
                <w:szCs w:val="22"/>
              </w:rPr>
              <w:t>classes</w:t>
            </w:r>
            <w:proofErr w:type="gramEnd"/>
            <w:r>
              <w:rPr>
                <w:rFonts w:ascii="Helvetica Neue" w:hAnsi="Helvetica Neue"/>
                <w:color w:val="000000"/>
                <w:sz w:val="22"/>
                <w:szCs w:val="22"/>
              </w:rPr>
              <w:t xml:space="preserve"> students meet, or very closely meet, standards for the SLOs on Calculation and Interpretation.</w:t>
            </w:r>
          </w:p>
          <w:p w14:paraId="18341F8B" w14:textId="77777777" w:rsidR="00695C22" w:rsidRDefault="00695C22" w:rsidP="00695C22">
            <w:pPr>
              <w:pStyle w:val="NormalWeb"/>
              <w:spacing w:before="0" w:beforeAutospacing="0" w:after="0" w:afterAutospacing="0"/>
              <w:rPr>
                <w:rFonts w:ascii="Helvetica Neue" w:hAnsi="Helvetica Neue"/>
                <w:color w:val="000000"/>
                <w:sz w:val="22"/>
                <w:szCs w:val="22"/>
              </w:rPr>
            </w:pPr>
          </w:p>
          <w:p w14:paraId="22AACD86" w14:textId="77777777" w:rsidR="00695C22" w:rsidRDefault="00695C22" w:rsidP="00695C22">
            <w:pPr>
              <w:pStyle w:val="NormalWeb"/>
              <w:spacing w:before="0" w:beforeAutospacing="0" w:after="0" w:afterAutospacing="0"/>
              <w:rPr>
                <w:rFonts w:ascii="Helvetica Neue" w:hAnsi="Helvetica Neue"/>
                <w:color w:val="000000"/>
                <w:sz w:val="22"/>
                <w:szCs w:val="22"/>
              </w:rPr>
            </w:pPr>
            <w:r>
              <w:rPr>
                <w:rFonts w:ascii="Helvetica Neue" w:hAnsi="Helvetica Neue"/>
                <w:color w:val="000000"/>
                <w:sz w:val="22"/>
                <w:szCs w:val="22"/>
              </w:rPr>
              <w:t>However, in most courses, about half (50%) of students meet standards for Representation, Application/Analysis, and Communication. In advanced courses such as Math 3B and 3C, less than half of students meet standards for these SLOs.</w:t>
            </w:r>
          </w:p>
          <w:p w14:paraId="0D9B3FBC" w14:textId="77777777" w:rsidR="00695C22" w:rsidRDefault="00695C22" w:rsidP="00695C22">
            <w:pPr>
              <w:pStyle w:val="NormalWeb"/>
              <w:spacing w:before="0" w:beforeAutospacing="0" w:after="0" w:afterAutospacing="0"/>
              <w:rPr>
                <w:rFonts w:ascii="Helvetica Neue" w:hAnsi="Helvetica Neue"/>
                <w:color w:val="000000"/>
                <w:sz w:val="22"/>
                <w:szCs w:val="22"/>
              </w:rPr>
            </w:pPr>
          </w:p>
          <w:p w14:paraId="17E8CFAA" w14:textId="77099BB6" w:rsidR="00695C22" w:rsidRDefault="00695C22" w:rsidP="00695C22">
            <w:pPr>
              <w:pStyle w:val="NormalWeb"/>
              <w:spacing w:before="0" w:beforeAutospacing="0" w:after="0" w:afterAutospacing="0"/>
              <w:rPr>
                <w:rFonts w:ascii="Helvetica Neue" w:hAnsi="Helvetica Neue"/>
                <w:color w:val="000000"/>
                <w:sz w:val="22"/>
                <w:szCs w:val="22"/>
              </w:rPr>
            </w:pPr>
            <w:r>
              <w:rPr>
                <w:rFonts w:ascii="Helvetica Neue" w:hAnsi="Helvetica Neue"/>
                <w:color w:val="000000"/>
                <w:sz w:val="22"/>
                <w:szCs w:val="22"/>
              </w:rPr>
              <w:t xml:space="preserve">In general, students need a lot of help writing up steps to arrive at solutions, drawing graphs and properly labeled diagrams, and </w:t>
            </w:r>
            <w:r>
              <w:rPr>
                <w:rFonts w:ascii="Helvetica Neue" w:hAnsi="Helvetica Neue"/>
                <w:color w:val="000000"/>
                <w:sz w:val="22"/>
                <w:szCs w:val="22"/>
              </w:rPr>
              <w:t>following</w:t>
            </w:r>
            <w:r>
              <w:rPr>
                <w:rFonts w:ascii="Helvetica Neue" w:hAnsi="Helvetica Neue"/>
                <w:color w:val="000000"/>
                <w:sz w:val="22"/>
                <w:szCs w:val="22"/>
              </w:rPr>
              <w:t xml:space="preserve"> all steps in the </w:t>
            </w:r>
            <w:proofErr w:type="gramStart"/>
            <w:r>
              <w:rPr>
                <w:rFonts w:ascii="Helvetica Neue" w:hAnsi="Helvetica Neue"/>
                <w:color w:val="000000"/>
                <w:sz w:val="22"/>
                <w:szCs w:val="22"/>
              </w:rPr>
              <w:t>problem solving</w:t>
            </w:r>
            <w:proofErr w:type="gramEnd"/>
            <w:r>
              <w:rPr>
                <w:rFonts w:ascii="Helvetica Neue" w:hAnsi="Helvetica Neue"/>
                <w:color w:val="000000"/>
                <w:sz w:val="22"/>
                <w:szCs w:val="22"/>
              </w:rPr>
              <w:t xml:space="preserve"> procedure.</w:t>
            </w:r>
          </w:p>
          <w:p w14:paraId="5973615B" w14:textId="77777777" w:rsidR="00695C22" w:rsidRDefault="00695C22" w:rsidP="00695C22">
            <w:pPr>
              <w:pStyle w:val="NormalWeb"/>
              <w:spacing w:before="0" w:beforeAutospacing="0" w:after="0" w:afterAutospacing="0"/>
              <w:rPr>
                <w:rFonts w:ascii="Helvetica Neue" w:hAnsi="Helvetica Neue"/>
                <w:color w:val="000000"/>
                <w:sz w:val="22"/>
                <w:szCs w:val="22"/>
              </w:rPr>
            </w:pPr>
          </w:p>
          <w:p w14:paraId="3A6ACD88" w14:textId="77777777" w:rsidR="00695C22" w:rsidRDefault="00695C22" w:rsidP="00695C22">
            <w:pPr>
              <w:pStyle w:val="NormalWeb"/>
              <w:spacing w:before="0" w:beforeAutospacing="0" w:after="0" w:afterAutospacing="0"/>
              <w:rPr>
                <w:rFonts w:ascii="Helvetica Neue" w:hAnsi="Helvetica Neue"/>
                <w:color w:val="000000"/>
                <w:sz w:val="22"/>
                <w:szCs w:val="22"/>
              </w:rPr>
            </w:pPr>
            <w:r>
              <w:rPr>
                <w:rFonts w:ascii="Helvetica Neue" w:hAnsi="Helvetica Neue"/>
                <w:color w:val="000000"/>
                <w:sz w:val="22"/>
                <w:szCs w:val="22"/>
              </w:rPr>
              <w:t>Below is a list of predominant action plans from each course that instructors are trying to implement to improve SLO results.</w:t>
            </w:r>
          </w:p>
          <w:p w14:paraId="2285A050" w14:textId="77777777" w:rsidR="00695C22" w:rsidRDefault="00695C22" w:rsidP="00695C22">
            <w:pPr>
              <w:pStyle w:val="NormalWeb"/>
              <w:rPr>
                <w:rFonts w:ascii="Helvetica Neue" w:hAnsi="Helvetica Neue"/>
                <w:sz w:val="22"/>
                <w:szCs w:val="22"/>
              </w:rPr>
            </w:pPr>
            <w:r>
              <w:rPr>
                <w:rFonts w:ascii="Helvetica Neue" w:hAnsi="Helvetica Neue"/>
                <w:b/>
                <w:bCs/>
                <w:sz w:val="22"/>
                <w:szCs w:val="22"/>
              </w:rPr>
              <w:t>Math 1 and 215 Support:</w:t>
            </w:r>
            <w:r>
              <w:rPr>
                <w:rFonts w:ascii="Helvetica Neue" w:hAnsi="Helvetica Neue"/>
                <w:sz w:val="22"/>
                <w:szCs w:val="22"/>
              </w:rPr>
              <w:t xml:space="preserve"> Recommend Instructors implement active learning with supervised classwork to do a </w:t>
            </w:r>
            <w:proofErr w:type="gramStart"/>
            <w:r>
              <w:rPr>
                <w:rFonts w:ascii="Helvetica Neue" w:hAnsi="Helvetica Neue"/>
                <w:sz w:val="22"/>
                <w:szCs w:val="22"/>
              </w:rPr>
              <w:t>word problems</w:t>
            </w:r>
            <w:proofErr w:type="gramEnd"/>
            <w:r>
              <w:rPr>
                <w:rFonts w:ascii="Helvetica Neue" w:hAnsi="Helvetica Neue"/>
                <w:sz w:val="22"/>
                <w:szCs w:val="22"/>
              </w:rPr>
              <w:t>, particularly to calculate interest compounded annually, monthly and continuously.</w:t>
            </w:r>
          </w:p>
          <w:p w14:paraId="7B63EBF6" w14:textId="77777777" w:rsidR="00695C22" w:rsidRDefault="00695C22" w:rsidP="00695C22">
            <w:pPr>
              <w:pStyle w:val="NormalWeb"/>
              <w:rPr>
                <w:rFonts w:ascii="Helvetica Neue" w:hAnsi="Helvetica Neue"/>
                <w:sz w:val="22"/>
                <w:szCs w:val="22"/>
              </w:rPr>
            </w:pPr>
            <w:r>
              <w:rPr>
                <w:rFonts w:ascii="Helvetica Neue" w:hAnsi="Helvetica Neue"/>
                <w:b/>
                <w:bCs/>
                <w:sz w:val="22"/>
                <w:szCs w:val="22"/>
              </w:rPr>
              <w:t>Math 13 and 213 Support:</w:t>
            </w:r>
            <w:r>
              <w:rPr>
                <w:rFonts w:ascii="Helvetica Neue" w:hAnsi="Helvetica Neue"/>
                <w:sz w:val="22"/>
                <w:szCs w:val="22"/>
              </w:rPr>
              <w:t xml:space="preserve"> Recommend Instructors implement active learning instead of lecturing. Create more group work activities with detailed instructions.</w:t>
            </w:r>
          </w:p>
          <w:p w14:paraId="43602EDC" w14:textId="77777777" w:rsidR="00695C22" w:rsidRDefault="00695C22" w:rsidP="00695C22">
            <w:pPr>
              <w:pStyle w:val="NormalWeb"/>
              <w:rPr>
                <w:rFonts w:ascii="Helvetica Neue" w:hAnsi="Helvetica Neue"/>
                <w:sz w:val="22"/>
                <w:szCs w:val="22"/>
              </w:rPr>
            </w:pPr>
            <w:r>
              <w:rPr>
                <w:rFonts w:ascii="Helvetica Neue" w:hAnsi="Helvetica Neue"/>
                <w:sz w:val="22"/>
                <w:szCs w:val="22"/>
              </w:rPr>
              <w:t xml:space="preserve">Hold at least one group in-class </w:t>
            </w:r>
            <w:proofErr w:type="spellStart"/>
            <w:r>
              <w:rPr>
                <w:rFonts w:ascii="Helvetica Neue" w:hAnsi="Helvetica Neue"/>
                <w:sz w:val="22"/>
                <w:szCs w:val="22"/>
              </w:rPr>
              <w:t>activitie</w:t>
            </w:r>
            <w:proofErr w:type="spellEnd"/>
            <w:r>
              <w:rPr>
                <w:rFonts w:ascii="Helvetica Neue" w:hAnsi="Helvetica Neue"/>
                <w:sz w:val="22"/>
                <w:szCs w:val="22"/>
              </w:rPr>
              <w:t xml:space="preserve"> that focuses on converting information presented in words to mathematical symbols.</w:t>
            </w:r>
          </w:p>
          <w:p w14:paraId="5BF27660" w14:textId="77777777" w:rsidR="00695C22" w:rsidRDefault="00695C22" w:rsidP="00695C22">
            <w:pPr>
              <w:pStyle w:val="NormalWeb"/>
              <w:rPr>
                <w:rFonts w:ascii="Helvetica Neue" w:hAnsi="Helvetica Neue"/>
                <w:sz w:val="22"/>
                <w:szCs w:val="22"/>
              </w:rPr>
            </w:pPr>
            <w:r>
              <w:rPr>
                <w:rFonts w:ascii="Helvetica Neue" w:hAnsi="Helvetica Neue"/>
                <w:sz w:val="22"/>
                <w:szCs w:val="22"/>
              </w:rPr>
              <w:t>Do a short review of tables and graphs during first few meetings of the course.</w:t>
            </w:r>
          </w:p>
          <w:p w14:paraId="7FB43383" w14:textId="77777777" w:rsidR="00695C22" w:rsidRDefault="00695C22" w:rsidP="00695C22">
            <w:pPr>
              <w:pStyle w:val="NormalWeb"/>
              <w:rPr>
                <w:rFonts w:ascii="Helvetica Neue" w:hAnsi="Helvetica Neue"/>
                <w:sz w:val="22"/>
                <w:szCs w:val="22"/>
              </w:rPr>
            </w:pPr>
            <w:r>
              <w:rPr>
                <w:rFonts w:ascii="Helvetica Neue" w:hAnsi="Helvetica Neue"/>
                <w:sz w:val="22"/>
                <w:szCs w:val="22"/>
              </w:rPr>
              <w:t>Assign more exercises where students practice differentiating between two different types of probability exercises: one regarding the value of a quantitative variable and the other regarding the mean of a quantitative variable.</w:t>
            </w:r>
          </w:p>
          <w:p w14:paraId="3F292559" w14:textId="77777777" w:rsidR="00695C22" w:rsidRDefault="00695C22" w:rsidP="00695C22">
            <w:pPr>
              <w:pStyle w:val="NormalWeb"/>
              <w:rPr>
                <w:rFonts w:ascii="Helvetica Neue" w:hAnsi="Helvetica Neue"/>
                <w:sz w:val="22"/>
                <w:szCs w:val="22"/>
              </w:rPr>
            </w:pPr>
            <w:r>
              <w:rPr>
                <w:rFonts w:ascii="Helvetica Neue" w:hAnsi="Helvetica Neue"/>
                <w:sz w:val="22"/>
                <w:szCs w:val="22"/>
              </w:rPr>
              <w:t>Add more group/peer activities in class that focus on solving word problems/applications.</w:t>
            </w:r>
          </w:p>
          <w:p w14:paraId="288A8B72" w14:textId="77777777" w:rsidR="00695C22" w:rsidRDefault="00695C22" w:rsidP="00695C22">
            <w:pPr>
              <w:pStyle w:val="NormalWeb"/>
              <w:rPr>
                <w:rFonts w:ascii="Helvetica Neue" w:hAnsi="Helvetica Neue"/>
                <w:sz w:val="22"/>
                <w:szCs w:val="22"/>
              </w:rPr>
            </w:pPr>
            <w:r>
              <w:rPr>
                <w:rFonts w:ascii="Helvetica Neue" w:hAnsi="Helvetica Neue"/>
                <w:sz w:val="22"/>
                <w:szCs w:val="22"/>
              </w:rPr>
              <w:t>Add an active learning activity in class that focuses on how to use a calculator to do statistics work.</w:t>
            </w:r>
          </w:p>
          <w:p w14:paraId="66144C29" w14:textId="77777777" w:rsidR="00695C22" w:rsidRDefault="00695C22" w:rsidP="00695C22">
            <w:pPr>
              <w:pStyle w:val="NormalWeb"/>
              <w:rPr>
                <w:rFonts w:ascii="Helvetica Neue" w:hAnsi="Helvetica Neue"/>
                <w:sz w:val="22"/>
                <w:szCs w:val="22"/>
              </w:rPr>
            </w:pPr>
            <w:r>
              <w:rPr>
                <w:rFonts w:ascii="Helvetica Neue" w:hAnsi="Helvetica Neue"/>
                <w:b/>
                <w:bCs/>
                <w:sz w:val="22"/>
                <w:szCs w:val="22"/>
              </w:rPr>
              <w:t>Math 50:</w:t>
            </w:r>
            <w:r>
              <w:rPr>
                <w:rFonts w:ascii="Helvetica Neue" w:hAnsi="Helvetica Neue"/>
                <w:sz w:val="22"/>
                <w:szCs w:val="22"/>
              </w:rPr>
              <w:t xml:space="preserve"> Recommend instructors dedicate first few classes for algebra review.</w:t>
            </w:r>
          </w:p>
          <w:p w14:paraId="33BAA021" w14:textId="77777777" w:rsidR="00695C22" w:rsidRDefault="00695C22" w:rsidP="00695C22">
            <w:pPr>
              <w:pStyle w:val="NormalWeb"/>
              <w:rPr>
                <w:rFonts w:ascii="Helvetica Neue" w:hAnsi="Helvetica Neue"/>
                <w:sz w:val="22"/>
                <w:szCs w:val="22"/>
              </w:rPr>
            </w:pPr>
            <w:r>
              <w:rPr>
                <w:rFonts w:ascii="Helvetica Neue" w:hAnsi="Helvetica Neue"/>
                <w:sz w:val="22"/>
                <w:szCs w:val="22"/>
              </w:rPr>
              <w:t>Also, create more group work activities in class that focus on word problems/applications.</w:t>
            </w:r>
          </w:p>
          <w:p w14:paraId="199DE6A9" w14:textId="77777777" w:rsidR="00695C22" w:rsidRDefault="00695C22" w:rsidP="00695C22">
            <w:pPr>
              <w:pStyle w:val="NormalWeb"/>
              <w:rPr>
                <w:rFonts w:ascii="Helvetica Neue" w:hAnsi="Helvetica Neue"/>
                <w:sz w:val="22"/>
                <w:szCs w:val="22"/>
              </w:rPr>
            </w:pPr>
            <w:r>
              <w:rPr>
                <w:rFonts w:ascii="Helvetica Neue" w:hAnsi="Helvetica Neue"/>
                <w:b/>
                <w:bCs/>
                <w:sz w:val="22"/>
                <w:szCs w:val="22"/>
              </w:rPr>
              <w:t>Math 3A and 3B:</w:t>
            </w:r>
            <w:r>
              <w:rPr>
                <w:rFonts w:ascii="Helvetica Neue" w:hAnsi="Helvetica Neue"/>
                <w:sz w:val="22"/>
                <w:szCs w:val="22"/>
              </w:rPr>
              <w:t xml:space="preserve"> Recommend faculty develop in-class activities that can be shared with </w:t>
            </w:r>
            <w:proofErr w:type="gramStart"/>
            <w:r>
              <w:rPr>
                <w:rFonts w:ascii="Helvetica Neue" w:hAnsi="Helvetica Neue"/>
                <w:sz w:val="22"/>
                <w:szCs w:val="22"/>
              </w:rPr>
              <w:t>other</w:t>
            </w:r>
            <w:proofErr w:type="gramEnd"/>
            <w:r>
              <w:rPr>
                <w:rFonts w:ascii="Helvetica Neue" w:hAnsi="Helvetica Neue"/>
                <w:sz w:val="22"/>
                <w:szCs w:val="22"/>
              </w:rPr>
              <w:t xml:space="preserve"> faculty. Students need opportunities in class to work on application problems to discover and help eliminate mistakes.</w:t>
            </w:r>
          </w:p>
          <w:p w14:paraId="59A69E9C" w14:textId="77777777" w:rsidR="00695C22" w:rsidRDefault="00695C22" w:rsidP="00695C22">
            <w:pPr>
              <w:pStyle w:val="NormalWeb"/>
              <w:rPr>
                <w:rFonts w:ascii="Helvetica Neue" w:hAnsi="Helvetica Neue"/>
                <w:sz w:val="22"/>
                <w:szCs w:val="22"/>
              </w:rPr>
            </w:pPr>
            <w:r>
              <w:rPr>
                <w:rFonts w:ascii="Helvetica Neue" w:hAnsi="Helvetica Neue"/>
                <w:sz w:val="22"/>
                <w:szCs w:val="22"/>
              </w:rPr>
              <w:t xml:space="preserve">Provide students with a rubric to understand the important steps to take in the </w:t>
            </w:r>
            <w:proofErr w:type="gramStart"/>
            <w:r>
              <w:rPr>
                <w:rFonts w:ascii="Helvetica Neue" w:hAnsi="Helvetica Neue"/>
                <w:sz w:val="22"/>
                <w:szCs w:val="22"/>
              </w:rPr>
              <w:t>problem solving</w:t>
            </w:r>
            <w:proofErr w:type="gramEnd"/>
            <w:r>
              <w:rPr>
                <w:rFonts w:ascii="Helvetica Neue" w:hAnsi="Helvetica Neue"/>
                <w:sz w:val="22"/>
                <w:szCs w:val="22"/>
              </w:rPr>
              <w:t xml:space="preserve"> process.</w:t>
            </w:r>
          </w:p>
          <w:p w14:paraId="681FAFDE" w14:textId="77777777" w:rsidR="00695C22" w:rsidRDefault="00695C22" w:rsidP="00695C22">
            <w:pPr>
              <w:pStyle w:val="NormalWeb"/>
              <w:rPr>
                <w:rFonts w:ascii="Helvetica Neue" w:hAnsi="Helvetica Neue"/>
                <w:sz w:val="22"/>
                <w:szCs w:val="22"/>
              </w:rPr>
            </w:pPr>
            <w:r>
              <w:rPr>
                <w:rFonts w:ascii="Helvetica Neue" w:hAnsi="Helvetica Neue"/>
                <w:sz w:val="22"/>
                <w:szCs w:val="22"/>
              </w:rPr>
              <w:t xml:space="preserve">Develop a 2-unit support class for calculus students. Many students need a lot of support in manipulating precalculus/algebraic expressions, </w:t>
            </w:r>
            <w:proofErr w:type="spellStart"/>
            <w:r>
              <w:rPr>
                <w:rFonts w:ascii="Helvetica Neue" w:hAnsi="Helvetica Neue"/>
                <w:sz w:val="22"/>
                <w:szCs w:val="22"/>
              </w:rPr>
              <w:t>trigononometric</w:t>
            </w:r>
            <w:proofErr w:type="spellEnd"/>
            <w:r>
              <w:rPr>
                <w:rFonts w:ascii="Helvetica Neue" w:hAnsi="Helvetica Neue"/>
                <w:sz w:val="22"/>
                <w:szCs w:val="22"/>
              </w:rPr>
              <w:t xml:space="preserve"> expressions. They need a lot of review of functions and their graphs as well.</w:t>
            </w:r>
          </w:p>
          <w:p w14:paraId="22AAD8C1" w14:textId="77777777" w:rsidR="00695C22" w:rsidRDefault="00695C22" w:rsidP="00695C22">
            <w:pPr>
              <w:pStyle w:val="NormalWeb"/>
              <w:rPr>
                <w:rFonts w:ascii="Helvetica Neue" w:hAnsi="Helvetica Neue"/>
                <w:b/>
                <w:bCs/>
                <w:sz w:val="22"/>
                <w:szCs w:val="22"/>
              </w:rPr>
            </w:pPr>
            <w:r>
              <w:rPr>
                <w:rFonts w:ascii="Helvetica Neue" w:hAnsi="Helvetica Neue"/>
                <w:b/>
                <w:bCs/>
                <w:sz w:val="22"/>
                <w:szCs w:val="22"/>
              </w:rPr>
              <w:t xml:space="preserve">Math 3C: </w:t>
            </w:r>
            <w:r>
              <w:rPr>
                <w:rFonts w:ascii="Helvetica Neue" w:hAnsi="Helvetica Neue"/>
                <w:sz w:val="22"/>
                <w:szCs w:val="22"/>
              </w:rPr>
              <w:t>This course is being assessed this Fall 2023.</w:t>
            </w:r>
          </w:p>
          <w:p w14:paraId="0F4A1652" w14:textId="77777777" w:rsidR="00695C22" w:rsidRDefault="00695C22" w:rsidP="00695C22">
            <w:pPr>
              <w:rPr>
                <w:rFonts w:ascii="Helvetica Neue" w:hAnsi="Helvetica Neue"/>
                <w:sz w:val="22"/>
                <w:szCs w:val="22"/>
              </w:rPr>
            </w:pPr>
            <w:r>
              <w:rPr>
                <w:rFonts w:ascii="Helvetica Neue" w:hAnsi="Helvetica Neue"/>
                <w:b/>
                <w:bCs/>
                <w:sz w:val="22"/>
                <w:szCs w:val="22"/>
              </w:rPr>
              <w:t>Math 3E:</w:t>
            </w:r>
            <w:r>
              <w:rPr>
                <w:rFonts w:ascii="Helvetica Neue" w:hAnsi="Helvetica Neue"/>
                <w:sz w:val="22"/>
                <w:szCs w:val="22"/>
              </w:rPr>
              <w:t xml:space="preserve"> Application/Analysis is the area of greatest need for improvement.</w:t>
            </w:r>
          </w:p>
          <w:p w14:paraId="2846EFBA" w14:textId="77777777" w:rsidR="00695C22" w:rsidRDefault="00695C22" w:rsidP="00695C22">
            <w:pPr>
              <w:rPr>
                <w:rFonts w:ascii="Helvetica Neue" w:hAnsi="Helvetica Neue"/>
                <w:sz w:val="22"/>
                <w:szCs w:val="22"/>
              </w:rPr>
            </w:pPr>
          </w:p>
          <w:p w14:paraId="4467854B"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Provide more examples on the theoretical understanding of the dimension of a vector space.</w:t>
            </w:r>
          </w:p>
          <w:p w14:paraId="5271561A" w14:textId="77777777" w:rsidR="00695C22" w:rsidRDefault="00695C22" w:rsidP="00695C22">
            <w:pPr>
              <w:rPr>
                <w:rFonts w:ascii="Helvetica Neue" w:eastAsiaTheme="minorHAnsi" w:hAnsi="Helvetica Neue" w:cstheme="minorBidi"/>
                <w:kern w:val="2"/>
                <w:sz w:val="22"/>
                <w:szCs w:val="22"/>
                <w14:ligatures w14:val="standardContextual"/>
              </w:rPr>
            </w:pPr>
          </w:p>
          <w:p w14:paraId="610104B3"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Provide more examples, and applications on Eigenvalues and eigenvectors.</w:t>
            </w:r>
          </w:p>
          <w:p w14:paraId="7F1E3E62" w14:textId="77777777" w:rsidR="00695C22" w:rsidRDefault="00695C22" w:rsidP="00695C22">
            <w:pPr>
              <w:rPr>
                <w:rFonts w:ascii="Helvetica Neue" w:eastAsiaTheme="minorHAnsi" w:hAnsi="Helvetica Neue" w:cstheme="minorBidi"/>
                <w:kern w:val="2"/>
                <w:sz w:val="22"/>
                <w:szCs w:val="22"/>
                <w14:ligatures w14:val="standardContextual"/>
              </w:rPr>
            </w:pPr>
          </w:p>
          <w:p w14:paraId="464C435E" w14:textId="77777777" w:rsidR="00695C22" w:rsidRDefault="00695C22" w:rsidP="00695C22">
            <w:pPr>
              <w:rPr>
                <w:rFonts w:ascii="Helvetica Neue" w:hAnsi="Helvetica Neue"/>
                <w:sz w:val="22"/>
                <w:szCs w:val="22"/>
              </w:rPr>
            </w:pPr>
            <w:r>
              <w:rPr>
                <w:rFonts w:ascii="Helvetica Neue" w:hAnsi="Helvetica Neue"/>
                <w:b/>
                <w:bCs/>
                <w:sz w:val="22"/>
                <w:szCs w:val="22"/>
              </w:rPr>
              <w:t>Math 3F:</w:t>
            </w:r>
            <w:r>
              <w:rPr>
                <w:rFonts w:ascii="Helvetica Neue" w:hAnsi="Helvetica Neue"/>
                <w:sz w:val="22"/>
                <w:szCs w:val="22"/>
              </w:rPr>
              <w:t xml:space="preserve"> Application/Analysis and Interpretation are the areas of greatest need for improvement.</w:t>
            </w:r>
          </w:p>
          <w:p w14:paraId="76C13A19" w14:textId="77777777" w:rsidR="00695C22" w:rsidRDefault="00695C22" w:rsidP="00695C22">
            <w:pPr>
              <w:rPr>
                <w:rFonts w:ascii="Helvetica Neue" w:hAnsi="Helvetica Neue"/>
                <w:sz w:val="22"/>
                <w:szCs w:val="22"/>
              </w:rPr>
            </w:pPr>
          </w:p>
          <w:p w14:paraId="6DDEBFD3"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Basic types of first-order differential equations should be reviewed at the beginning of the course.</w:t>
            </w:r>
          </w:p>
          <w:p w14:paraId="1571ED7A" w14:textId="77777777" w:rsidR="00695C22" w:rsidRDefault="00695C22" w:rsidP="00695C22">
            <w:pPr>
              <w:rPr>
                <w:rFonts w:ascii="Helvetica Neue" w:hAnsi="Helvetica Neue" w:cs="Calibri"/>
                <w:color w:val="000000"/>
                <w:sz w:val="22"/>
                <w:szCs w:val="22"/>
              </w:rPr>
            </w:pPr>
          </w:p>
          <w:p w14:paraId="4EB0237B"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Select more complex calculation-type problems.</w:t>
            </w:r>
          </w:p>
          <w:p w14:paraId="564E0E6F" w14:textId="77777777" w:rsidR="00695C22" w:rsidRDefault="00695C22" w:rsidP="00695C22">
            <w:pPr>
              <w:rPr>
                <w:rFonts w:ascii="Helvetica Neue" w:hAnsi="Helvetica Neue" w:cs="Calibri"/>
                <w:color w:val="000000"/>
                <w:sz w:val="22"/>
                <w:szCs w:val="22"/>
              </w:rPr>
            </w:pPr>
          </w:p>
          <w:p w14:paraId="0B8C8F9F"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Create activities for students to work on applications of differential equations.</w:t>
            </w:r>
          </w:p>
          <w:p w14:paraId="2A6E6B54" w14:textId="77777777" w:rsidR="00695C22" w:rsidRDefault="00695C22" w:rsidP="00695C22">
            <w:pPr>
              <w:rPr>
                <w:rFonts w:ascii="Helvetica Neue" w:hAnsi="Helvetica Neue" w:cs="Calibri"/>
                <w:color w:val="000000"/>
                <w:sz w:val="22"/>
                <w:szCs w:val="22"/>
              </w:rPr>
            </w:pPr>
          </w:p>
          <w:p w14:paraId="69184191"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Math 16A and 16B:</w:t>
            </w:r>
          </w:p>
          <w:p w14:paraId="62983F86"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Recommend Instructors review key points taught in Intermediate Algebra in the first meetings of the course. Emphasize the importance of proper mathematical notation.</w:t>
            </w:r>
          </w:p>
          <w:p w14:paraId="05C9EE72" w14:textId="77777777" w:rsidR="00695C22" w:rsidRDefault="00695C22" w:rsidP="00695C22">
            <w:pPr>
              <w:rPr>
                <w:rFonts w:ascii="Helvetica Neue" w:hAnsi="Helvetica Neue" w:cs="Calibri"/>
                <w:color w:val="000000"/>
                <w:sz w:val="22"/>
                <w:szCs w:val="22"/>
              </w:rPr>
            </w:pPr>
          </w:p>
          <w:p w14:paraId="2ECD3B12" w14:textId="77777777" w:rsidR="00695C22" w:rsidRDefault="00695C22" w:rsidP="00695C22">
            <w:pPr>
              <w:rPr>
                <w:rFonts w:ascii="Helvetica Neue" w:hAnsi="Helvetica Neue" w:cs="Calibri"/>
                <w:color w:val="000000"/>
                <w:sz w:val="22"/>
                <w:szCs w:val="22"/>
              </w:rPr>
            </w:pPr>
            <w:r>
              <w:rPr>
                <w:rFonts w:ascii="Helvetica Neue" w:hAnsi="Helvetica Neue" w:cs="Calibri"/>
                <w:color w:val="000000"/>
                <w:sz w:val="22"/>
                <w:szCs w:val="22"/>
              </w:rPr>
              <w:t>Add more active learning activities vs lecture on applications/word problems.</w:t>
            </w:r>
          </w:p>
          <w:p w14:paraId="125FE919" w14:textId="77777777" w:rsidR="00695C22" w:rsidRDefault="00695C22" w:rsidP="00695C22">
            <w:pPr>
              <w:pStyle w:val="NormalWeb"/>
              <w:rPr>
                <w:rFonts w:ascii="Helvetica Neue" w:hAnsi="Helvetica Neue"/>
                <w:sz w:val="22"/>
                <w:szCs w:val="22"/>
              </w:rPr>
            </w:pPr>
            <w:r>
              <w:rPr>
                <w:rFonts w:ascii="Helvetica Neue" w:hAnsi="Helvetica Neue"/>
                <w:sz w:val="22"/>
                <w:szCs w:val="22"/>
              </w:rPr>
              <w:t>Develop a 2-unit support class for calculus students. Many students need a lot of support in manipulating precalculus/algebraic expressions and functions and their graphs. They need a lot of just-in-time support on these topics in many areas of these two courses.</w:t>
            </w:r>
          </w:p>
          <w:p w14:paraId="0531074A" w14:textId="77777777" w:rsidR="00F85961" w:rsidRDefault="00F85961" w:rsidP="00FC0CBC">
            <w:pPr>
              <w:rPr>
                <w:rFonts w:ascii="Helvetica Neue" w:hAnsi="Helvetica Neue"/>
                <w:color w:val="000000" w:themeColor="text1"/>
                <w:sz w:val="22"/>
                <w:szCs w:val="22"/>
              </w:rPr>
            </w:pPr>
          </w:p>
          <w:p w14:paraId="23AD4780" w14:textId="10B830B3" w:rsidR="00FC0CBC" w:rsidRPr="00266533" w:rsidRDefault="00FC0CBC" w:rsidP="00FC0CBC">
            <w:pPr>
              <w:rPr>
                <w:rFonts w:ascii="Helvetica Neue" w:hAnsi="Helvetica Neue"/>
                <w:color w:val="000000" w:themeColor="text1"/>
                <w:sz w:val="22"/>
                <w:szCs w:val="22"/>
              </w:rPr>
            </w:pPr>
          </w:p>
        </w:tc>
      </w:tr>
      <w:tr w:rsidR="00F85961" w:rsidRPr="00266533" w14:paraId="709E1EC8" w14:textId="77777777" w:rsidTr="000011AD">
        <w:tc>
          <w:tcPr>
            <w:tcW w:w="9926" w:type="dxa"/>
            <w:shd w:val="clear" w:color="auto" w:fill="FFF2CC" w:themeFill="accent4" w:themeFillTint="33"/>
          </w:tcPr>
          <w:p w14:paraId="1E95B71A" w14:textId="515DD9AB" w:rsidR="00F85961" w:rsidRPr="00266533" w:rsidRDefault="00F85961"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F85961" w:rsidRPr="00266533" w14:paraId="62944C8E" w14:textId="77777777" w:rsidTr="000011AD">
        <w:tc>
          <w:tcPr>
            <w:tcW w:w="9926" w:type="dxa"/>
            <w:shd w:val="clear" w:color="auto" w:fill="auto"/>
          </w:tcPr>
          <w:p w14:paraId="31A2BA5F" w14:textId="77777777" w:rsidR="00695C22" w:rsidRDefault="00695C22" w:rsidP="00695C22">
            <w:pPr>
              <w:rPr>
                <w:rFonts w:ascii="Helvetica Neue" w:hAnsi="Helvetica Neue"/>
                <w:sz w:val="22"/>
                <w:szCs w:val="22"/>
              </w:rPr>
            </w:pPr>
            <w:r>
              <w:rPr>
                <w:rFonts w:ascii="Helvetica Neue" w:hAnsi="Helvetica Neue"/>
                <w:sz w:val="22"/>
                <w:szCs w:val="22"/>
              </w:rPr>
              <w:t>The Math Department will have assessed 100% of its courses by the end of Fall 2023. Currently, it has assessed 12 of its 13 courses (92%).</w:t>
            </w:r>
          </w:p>
          <w:p w14:paraId="4AD48BE1" w14:textId="77777777" w:rsidR="00695C22" w:rsidRDefault="00695C22" w:rsidP="00695C22">
            <w:pPr>
              <w:rPr>
                <w:rFonts w:ascii="Helvetica Neue" w:hAnsi="Helvetica Neue"/>
                <w:sz w:val="22"/>
                <w:szCs w:val="22"/>
              </w:rPr>
            </w:pPr>
          </w:p>
          <w:p w14:paraId="57070783" w14:textId="77777777" w:rsidR="00695C22" w:rsidRDefault="00695C22" w:rsidP="00695C22">
            <w:pPr>
              <w:rPr>
                <w:rFonts w:ascii="Helvetica Neue" w:hAnsi="Helvetica Neue"/>
                <w:sz w:val="22"/>
                <w:szCs w:val="22"/>
              </w:rPr>
            </w:pPr>
            <w:r>
              <w:rPr>
                <w:rFonts w:ascii="Helvetica Neue" w:hAnsi="Helvetica Neue"/>
                <w:sz w:val="22"/>
                <w:szCs w:val="22"/>
              </w:rPr>
              <w:t>The department has not done a Program Assessment. In order to do one, the department needs to identify how specifically it will assess the program outcomes. The department needs to identify what data to collect. The PLO outcomes should also be reviewed and updated.</w:t>
            </w:r>
          </w:p>
          <w:p w14:paraId="43B7FF16" w14:textId="77777777" w:rsidR="00695C22" w:rsidRDefault="00695C22" w:rsidP="00695C22">
            <w:pPr>
              <w:rPr>
                <w:rFonts w:ascii="Helvetica Neue" w:hAnsi="Helvetica Neue"/>
                <w:sz w:val="22"/>
                <w:szCs w:val="22"/>
              </w:rPr>
            </w:pPr>
          </w:p>
          <w:p w14:paraId="04C1C850" w14:textId="77777777" w:rsidR="00695C22" w:rsidRDefault="00695C22" w:rsidP="00695C22">
            <w:pPr>
              <w:rPr>
                <w:rFonts w:ascii="Helvetica Neue" w:hAnsi="Helvetica Neue"/>
                <w:sz w:val="22"/>
                <w:szCs w:val="22"/>
              </w:rPr>
            </w:pPr>
            <w:r>
              <w:rPr>
                <w:rFonts w:ascii="Helvetica Neue" w:hAnsi="Helvetica Neue"/>
                <w:sz w:val="22"/>
                <w:szCs w:val="22"/>
              </w:rPr>
              <w:t xml:space="preserve">To improve the accuracy of SLO assessment, more assignments and/or exam questions need to be included in each SLO assessment. </w:t>
            </w:r>
          </w:p>
          <w:p w14:paraId="192E45F5" w14:textId="77777777" w:rsidR="00695C22" w:rsidRDefault="00695C22" w:rsidP="00695C22">
            <w:pPr>
              <w:rPr>
                <w:rFonts w:ascii="Helvetica Neue" w:hAnsi="Helvetica Neue"/>
                <w:sz w:val="22"/>
                <w:szCs w:val="22"/>
              </w:rPr>
            </w:pPr>
          </w:p>
          <w:p w14:paraId="1F3E97E1" w14:textId="77777777" w:rsidR="00695C22" w:rsidRDefault="00695C22" w:rsidP="00695C22">
            <w:pPr>
              <w:rPr>
                <w:rFonts w:ascii="Helvetica Neue" w:hAnsi="Helvetica Neue"/>
                <w:sz w:val="22"/>
                <w:szCs w:val="22"/>
              </w:rPr>
            </w:pPr>
            <w:r>
              <w:rPr>
                <w:rFonts w:ascii="Helvetica Neue" w:hAnsi="Helvetica Neue"/>
                <w:sz w:val="22"/>
                <w:szCs w:val="22"/>
              </w:rPr>
              <w:t>To do this, the department is encouraging more faculty to use Canvas to assess SLOs. Math faculty already have access to add rubrics and outcomes to multiple assignments in their courses. This will allow faculty to easily assess SLOs across multiple homework assignments, quizzes, and exams.</w:t>
            </w:r>
          </w:p>
          <w:p w14:paraId="3F555E57" w14:textId="77777777" w:rsidR="00695C22" w:rsidRDefault="00695C22" w:rsidP="00695C22">
            <w:pPr>
              <w:rPr>
                <w:rFonts w:ascii="Helvetica Neue" w:hAnsi="Helvetica Neue"/>
                <w:sz w:val="22"/>
                <w:szCs w:val="22"/>
              </w:rPr>
            </w:pPr>
          </w:p>
          <w:p w14:paraId="49111402" w14:textId="77777777" w:rsidR="00695C22" w:rsidRDefault="00695C22" w:rsidP="00695C22">
            <w:pPr>
              <w:rPr>
                <w:rFonts w:ascii="Helvetica Neue" w:hAnsi="Helvetica Neue"/>
                <w:sz w:val="22"/>
                <w:szCs w:val="22"/>
              </w:rPr>
            </w:pPr>
            <w:r>
              <w:rPr>
                <w:rFonts w:ascii="Helvetica Neue" w:hAnsi="Helvetica Neue"/>
                <w:sz w:val="22"/>
                <w:szCs w:val="22"/>
              </w:rPr>
              <w:t xml:space="preserve">One concern in the department is that some faculty do not participate in SLO assessment. It is not much of a problem if these faculty teach a course that has multiple sections because the department can do a </w:t>
            </w:r>
            <w:r>
              <w:rPr>
                <w:rFonts w:ascii="Helvetica Neue" w:hAnsi="Helvetica Neue"/>
                <w:sz w:val="22"/>
                <w:szCs w:val="22"/>
              </w:rPr>
              <w:lastRenderedPageBreak/>
              <w:t>viable assessment with data from the other sections. However, if they teach a course like Math 50, 16A, 16B, 3C, 3E, or 3F that typically only has one section, it is difficult to get the assessment done.</w:t>
            </w:r>
          </w:p>
          <w:p w14:paraId="7D0FE3A7" w14:textId="77777777" w:rsidR="00F85961" w:rsidRDefault="00F85961" w:rsidP="004923B5">
            <w:pPr>
              <w:rPr>
                <w:rFonts w:ascii="Helvetica Neue" w:hAnsi="Helvetica Neue"/>
                <w:color w:val="000000" w:themeColor="text1"/>
                <w:sz w:val="22"/>
                <w:szCs w:val="22"/>
              </w:rPr>
            </w:pPr>
          </w:p>
          <w:p w14:paraId="659D6764" w14:textId="77777777" w:rsidR="00F85961" w:rsidRPr="00266533" w:rsidRDefault="00F85961" w:rsidP="004923B5">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3"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4"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000011AD">
        <w:tc>
          <w:tcPr>
            <w:tcW w:w="9926" w:type="dxa"/>
            <w:shd w:val="clear" w:color="auto" w:fill="auto"/>
          </w:tcPr>
          <w:p w14:paraId="6C9CB12A" w14:textId="2B449802" w:rsidR="009B18A6" w:rsidRDefault="00F82CF8" w:rsidP="00D34063">
            <w:pPr>
              <w:pStyle w:val="NoSpacing"/>
              <w:rPr>
                <w:rFonts w:ascii="Helvetica Neue" w:hAnsi="Helvetica Neue"/>
              </w:rPr>
            </w:pPr>
            <w:r w:rsidRPr="02039FCB">
              <w:rPr>
                <w:rFonts w:ascii="Helvetica Neue" w:hAnsi="Helvetica Neue"/>
              </w:rPr>
              <w:t xml:space="preserve">We have lower completion and retention rates with </w:t>
            </w:r>
            <w:proofErr w:type="gramStart"/>
            <w:r w:rsidRPr="02039FCB">
              <w:rPr>
                <w:rFonts w:ascii="Helvetica Neue" w:hAnsi="Helvetica Neue"/>
              </w:rPr>
              <w:t>Latinx ,</w:t>
            </w:r>
            <w:proofErr w:type="gramEnd"/>
            <w:r w:rsidRPr="02039FCB">
              <w:rPr>
                <w:rFonts w:ascii="Helvetica Neue" w:hAnsi="Helvetica Neue"/>
              </w:rPr>
              <w:t xml:space="preserve"> and African American/Black students.  We also notice this trend with non-binary students and students of ages </w:t>
            </w:r>
            <w:r w:rsidR="008149D4">
              <w:rPr>
                <w:rFonts w:ascii="Helvetica Neue" w:hAnsi="Helvetica Neue"/>
              </w:rPr>
              <w:t xml:space="preserve">19-24, ages </w:t>
            </w:r>
            <w:r>
              <w:rPr>
                <w:rFonts w:ascii="Helvetica Neue" w:hAnsi="Helvetica Neue"/>
              </w:rPr>
              <w:t>30</w:t>
            </w:r>
            <w:r w:rsidRPr="02039FCB">
              <w:rPr>
                <w:rFonts w:ascii="Helvetica Neue" w:hAnsi="Helvetica Neue"/>
              </w:rPr>
              <w:t>-</w:t>
            </w:r>
            <w:r>
              <w:rPr>
                <w:rFonts w:ascii="Helvetica Neue" w:hAnsi="Helvetica Neue"/>
              </w:rPr>
              <w:t>3</w:t>
            </w:r>
            <w:r w:rsidRPr="02039FCB">
              <w:rPr>
                <w:rFonts w:ascii="Helvetica Neue" w:hAnsi="Helvetica Neue"/>
              </w:rPr>
              <w:t>4</w:t>
            </w:r>
            <w:r w:rsidR="008149D4">
              <w:rPr>
                <w:rFonts w:ascii="Helvetica Neue" w:hAnsi="Helvetica Neue"/>
              </w:rPr>
              <w:t xml:space="preserve"> and ages 35-54</w:t>
            </w:r>
            <w:r w:rsidRPr="02039FCB">
              <w:rPr>
                <w:rFonts w:ascii="Helvetica Neue" w:hAnsi="Helvetica Neue"/>
              </w:rPr>
              <w:t>.</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0011AD">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000011AD">
        <w:tc>
          <w:tcPr>
            <w:tcW w:w="9926" w:type="dxa"/>
            <w:shd w:val="clear" w:color="auto" w:fill="auto"/>
          </w:tcPr>
          <w:p w14:paraId="0B9B672D" w14:textId="2BAA63DA" w:rsidR="00DF393C" w:rsidRDefault="00DF393C" w:rsidP="00DF393C">
            <w:pPr>
              <w:pStyle w:val="NoSpacing"/>
              <w:rPr>
                <w:rFonts w:ascii="Helvetica Neue" w:hAnsi="Helvetica Neue"/>
              </w:rPr>
            </w:pPr>
            <w:r w:rsidRPr="02039FCB">
              <w:rPr>
                <w:rFonts w:ascii="Helvetica Neue" w:hAnsi="Helvetica Neue"/>
              </w:rPr>
              <w:t>A key factor that contributed to the positive success and completion rate was the implementation of AB705 and the support classes we offered in Pre-Calculus</w:t>
            </w:r>
            <w:r>
              <w:rPr>
                <w:rFonts w:ascii="Helvetica Neue" w:hAnsi="Helvetica Neue"/>
              </w:rPr>
              <w:t xml:space="preserve"> and </w:t>
            </w:r>
            <w:r w:rsidRPr="02039FCB">
              <w:rPr>
                <w:rFonts w:ascii="Helvetica Neue" w:hAnsi="Helvetica Neue"/>
              </w:rPr>
              <w:t>Statistic</w:t>
            </w:r>
            <w:r>
              <w:rPr>
                <w:rFonts w:ascii="Helvetica Neue" w:hAnsi="Helvetica Neue"/>
              </w:rPr>
              <w:t>s.</w:t>
            </w:r>
          </w:p>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0011AD">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000011AD">
        <w:tc>
          <w:tcPr>
            <w:tcW w:w="9926" w:type="dxa"/>
            <w:shd w:val="clear" w:color="auto" w:fill="auto"/>
          </w:tcPr>
          <w:p w14:paraId="2021FDD7" w14:textId="6B244B99" w:rsidR="00DF393C" w:rsidRDefault="00DF393C" w:rsidP="00DF393C">
            <w:pPr>
              <w:pStyle w:val="NoSpacing"/>
              <w:rPr>
                <w:rFonts w:ascii="Helvetica Neue" w:hAnsi="Helvetica Neue"/>
              </w:rPr>
            </w:pPr>
            <w:r w:rsidRPr="02039FCB">
              <w:rPr>
                <w:rFonts w:ascii="Helvetica Neue" w:hAnsi="Helvetica Neue"/>
              </w:rPr>
              <w:t xml:space="preserve">Some strategies that the </w:t>
            </w:r>
            <w:r w:rsidR="00496513">
              <w:rPr>
                <w:rFonts w:ascii="Helvetica Neue" w:hAnsi="Helvetica Neue"/>
              </w:rPr>
              <w:t>M</w:t>
            </w:r>
            <w:r w:rsidRPr="02039FCB">
              <w:rPr>
                <w:rFonts w:ascii="Helvetica Neue" w:hAnsi="Helvetica Neue"/>
              </w:rPr>
              <w:t xml:space="preserve">ath department can implement are to develop more culturally relevant teaching I.e. develop contextualized social justice examples in class.  Another strategy the department can consider is adopting equity grading practices like no late penalties, raising the grading floor to 50%, mastery level grading and staggered testing dates. </w:t>
            </w:r>
          </w:p>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5">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77B76DFE" w14:textId="44EBD3E3" w:rsidR="00106447" w:rsidRPr="006E6A18" w:rsidRDefault="00994B2B" w:rsidP="00EE3904">
            <w:pPr>
              <w:rPr>
                <w:rFonts w:ascii="Helvetica Neue" w:hAnsi="Helvetica Neue"/>
                <w:sz w:val="22"/>
                <w:szCs w:val="22"/>
              </w:rPr>
            </w:pPr>
            <w:r>
              <w:rPr>
                <w:rFonts w:ascii="Helvetica Neue" w:hAnsi="Helvetica Neue"/>
                <w:sz w:val="22"/>
                <w:szCs w:val="22"/>
              </w:rPr>
              <w:t>The Math department needs to survey students to determine the best course modalities.  Once our district implements a degree audit system the department will be able to determine ho</w:t>
            </w:r>
            <w:r w:rsidR="00F13FC3">
              <w:rPr>
                <w:rFonts w:ascii="Helvetica Neue" w:hAnsi="Helvetica Neue"/>
                <w:sz w:val="22"/>
                <w:szCs w:val="22"/>
              </w:rPr>
              <w:t>w many sections will be needed for our courses.</w:t>
            </w:r>
            <w:r w:rsidR="00B8675D">
              <w:rPr>
                <w:rFonts w:ascii="Helvetica Neue" w:hAnsi="Helvetica Neue"/>
                <w:sz w:val="22"/>
                <w:szCs w:val="22"/>
              </w:rPr>
              <w:t xml:space="preserve"> The department will offer various modalities (in-person, hybrid, asynchronous, </w:t>
            </w:r>
            <w:proofErr w:type="spellStart"/>
            <w:r w:rsidR="00B8675D">
              <w:rPr>
                <w:rFonts w:ascii="Helvetica Neue" w:hAnsi="Helvetica Neue"/>
                <w:sz w:val="22"/>
                <w:szCs w:val="22"/>
              </w:rPr>
              <w:t>etc</w:t>
            </w:r>
            <w:proofErr w:type="spellEnd"/>
            <w:r w:rsidR="00B8675D">
              <w:rPr>
                <w:rFonts w:ascii="Helvetica Neue" w:hAnsi="Helvetica Neue"/>
                <w:sz w:val="22"/>
                <w:szCs w:val="22"/>
              </w:rPr>
              <w:t xml:space="preserve">) in order to maximize enrollment. </w:t>
            </w:r>
          </w:p>
          <w:p w14:paraId="45B5C8BA" w14:textId="19EB8E9E" w:rsidR="00D32B9E" w:rsidRPr="007335EF" w:rsidRDefault="00D32B9E" w:rsidP="00EE3904">
            <w:pPr>
              <w:rPr>
                <w:rFonts w:ascii="Helvetica Neue" w:hAnsi="Helvetica Neue"/>
                <w:sz w:val="22"/>
                <w:szCs w:val="22"/>
              </w:rPr>
            </w:pPr>
          </w:p>
        </w:tc>
      </w:tr>
      <w:tr w:rsidR="004420AB" w:rsidRPr="00EC7286" w14:paraId="72FBC7F2" w14:textId="77777777" w:rsidTr="51CBA62E">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6"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4"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3ED054E2"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67C322EB" w:rsidR="00466821" w:rsidRPr="00496513" w:rsidRDefault="00B8675D" w:rsidP="004923B5">
            <w:pPr>
              <w:rPr>
                <w:rFonts w:ascii="Helvetica Neue" w:eastAsia="Avenir Black" w:hAnsi="Helvetica Neue" w:cs="Arial"/>
                <w:color w:val="000000" w:themeColor="text1"/>
                <w:sz w:val="22"/>
                <w:szCs w:val="22"/>
              </w:rPr>
            </w:pPr>
            <w:r w:rsidRPr="00496513">
              <w:rPr>
                <w:rFonts w:ascii="Helvetica Neue" w:eastAsia="Avenir Black" w:hAnsi="Helvetica Neue" w:cs="Arial"/>
                <w:color w:val="000000" w:themeColor="text1"/>
                <w:sz w:val="22"/>
                <w:szCs w:val="22"/>
              </w:rPr>
              <w:lastRenderedPageBreak/>
              <w:t xml:space="preserve">The Math department currently has a DE agreement with Oakland School of the Arts (OSA), in the past with Berkeley High School and Life Academy.  We need to continue these relationships and need to facilitate a smooth transition of these students to BCC. We must also perform outreach work with Susan Truong and Gail Pendleton.  </w:t>
            </w:r>
            <w:r w:rsidR="00496513" w:rsidRPr="00496513">
              <w:rPr>
                <w:rFonts w:ascii="Helvetica Neue" w:eastAsia="Avenir Black" w:hAnsi="Helvetica Neue" w:cs="Arial"/>
                <w:color w:val="000000" w:themeColor="text1"/>
                <w:sz w:val="22"/>
                <w:szCs w:val="22"/>
              </w:rPr>
              <w:t xml:space="preserve">The department also needs to offer all the courses that are AST applicable. </w:t>
            </w:r>
          </w:p>
          <w:p w14:paraId="7C39510B" w14:textId="77777777" w:rsidR="00466821" w:rsidRDefault="00466821" w:rsidP="004923B5">
            <w:pPr>
              <w:ind w:left="-25"/>
              <w:rPr>
                <w:rFonts w:ascii="Helvetica Neue" w:eastAsia="Avenir Black" w:hAnsi="Helvetica Neue" w:cs="Avenir Black"/>
                <w:color w:val="000000" w:themeColor="text1"/>
              </w:rPr>
            </w:pPr>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00106447" w:rsidRPr="00EC7286" w14:paraId="53B3023F" w14:textId="77777777" w:rsidTr="000A0CF7">
        <w:tc>
          <w:tcPr>
            <w:tcW w:w="9930"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28"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9">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0"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2F9F0E52" w14:textId="48C06044" w:rsidR="00106447" w:rsidRPr="00341FF0" w:rsidRDefault="00341FF0" w:rsidP="00FE5757">
            <w:pPr>
              <w:rPr>
                <w:rFonts w:ascii="Helvetica Neue" w:eastAsia="Avenir" w:hAnsi="Helvetica Neue" w:cs="Avenir"/>
                <w:sz w:val="22"/>
                <w:szCs w:val="22"/>
              </w:rPr>
            </w:pPr>
            <w:r w:rsidRPr="00341FF0">
              <w:rPr>
                <w:rFonts w:ascii="Helvetica Neue" w:eastAsia="Avenir" w:hAnsi="Helvetica Neue" w:cs="Avenir"/>
                <w:sz w:val="22"/>
                <w:szCs w:val="22"/>
              </w:rPr>
              <w:t xml:space="preserve">The completion rates have been fairly constant from year to year for the last 20 years. As usual, we need to improve the completion rates and rates of retention for students of color (Latinx and African American/Black) </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BD4CA3" w:rsidRPr="007335EF" w14:paraId="12C76370"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5B2172B6" w14:textId="09F0DB85" w:rsidR="00BD4CA3" w:rsidRPr="00341FF0" w:rsidRDefault="00341FF0" w:rsidP="00FE5757">
            <w:pPr>
              <w:rPr>
                <w:rFonts w:ascii="Helvetica Neue" w:eastAsia="Avenir" w:hAnsi="Helvetica Neue" w:cs="Avenir"/>
                <w:sz w:val="22"/>
                <w:szCs w:val="22"/>
              </w:rPr>
            </w:pPr>
            <w:r w:rsidRPr="00341FF0">
              <w:rPr>
                <w:rFonts w:ascii="Helvetica Neue" w:eastAsia="Avenir" w:hAnsi="Helvetica Neue" w:cs="Avenir"/>
                <w:sz w:val="22"/>
                <w:szCs w:val="22"/>
              </w:rPr>
              <w:t xml:space="preserve">Perhaps </w:t>
            </w:r>
            <w:r>
              <w:rPr>
                <w:rFonts w:ascii="Helvetica Neue" w:eastAsia="Avenir" w:hAnsi="Helvetica Neue" w:cs="Avenir"/>
                <w:sz w:val="22"/>
                <w:szCs w:val="22"/>
              </w:rPr>
              <w:t>more students</w:t>
            </w:r>
            <w:r w:rsidR="004004B9">
              <w:rPr>
                <w:rFonts w:ascii="Helvetica Neue" w:eastAsia="Avenir" w:hAnsi="Helvetica Neue" w:cs="Avenir"/>
                <w:sz w:val="22"/>
                <w:szCs w:val="22"/>
              </w:rPr>
              <w:t xml:space="preserve"> </w:t>
            </w:r>
            <w:r>
              <w:rPr>
                <w:rFonts w:ascii="Helvetica Neue" w:eastAsia="Avenir" w:hAnsi="Helvetica Neue" w:cs="Avenir"/>
                <w:sz w:val="22"/>
                <w:szCs w:val="22"/>
              </w:rPr>
              <w:t xml:space="preserve">should be enrolling in the courses with support. This can be accomplished through counselor involvement and counselor knowledge of the general issue at hand. </w:t>
            </w:r>
          </w:p>
          <w:p w14:paraId="56584121" w14:textId="4B74CE76" w:rsidR="008B4402" w:rsidRPr="00091285" w:rsidRDefault="008B4402" w:rsidP="00FE5757">
            <w:pPr>
              <w:rPr>
                <w:rFonts w:ascii="Helvetica Neue" w:eastAsia="Avenir" w:hAnsi="Helvetica Neue" w:cs="Avenir"/>
                <w:b/>
                <w:bCs/>
                <w:sz w:val="22"/>
                <w:szCs w:val="22"/>
              </w:rPr>
            </w:pPr>
          </w:p>
        </w:tc>
      </w:tr>
      <w:tr w:rsidR="009979A6" w:rsidRPr="007335EF" w14:paraId="6BB01292" w14:textId="77777777" w:rsidTr="000A0CF7">
        <w:tblPrEx>
          <w:tblLook w:val="04A0" w:firstRow="1" w:lastRow="0" w:firstColumn="1" w:lastColumn="0" w:noHBand="0" w:noVBand="1"/>
        </w:tblPrEx>
        <w:trPr>
          <w:gridAfter w:val="1"/>
          <w:wAfter w:w="9" w:type="dxa"/>
        </w:trPr>
        <w:tc>
          <w:tcPr>
            <w:tcW w:w="9926" w:type="dxa"/>
            <w:shd w:val="clear" w:color="auto" w:fill="009193"/>
          </w:tcPr>
          <w:p w14:paraId="2BEE2FE4" w14:textId="6A2A26A5" w:rsidR="009979A6" w:rsidRPr="0078795C" w:rsidRDefault="000936A9" w:rsidP="00EE3904">
            <w:pPr>
              <w:rPr>
                <w:rFonts w:ascii="Helvetica Neue" w:hAnsi="Helvetica Neue"/>
                <w:b/>
                <w:bCs/>
                <w:sz w:val="28"/>
                <w:szCs w:val="28"/>
              </w:rPr>
            </w:pPr>
            <w:hyperlink r:id="rId31">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000011AD">
        <w:tblPrEx>
          <w:tblLook w:val="04A0" w:firstRow="1" w:lastRow="0" w:firstColumn="1" w:lastColumn="0" w:noHBand="0" w:noVBand="1"/>
        </w:tblPrEx>
        <w:trPr>
          <w:gridAfter w:val="1"/>
          <w:wAfter w:w="9" w:type="dxa"/>
        </w:trPr>
        <w:tc>
          <w:tcPr>
            <w:tcW w:w="9926" w:type="dxa"/>
            <w:shd w:val="clear" w:color="auto" w:fill="auto"/>
          </w:tcPr>
          <w:p w14:paraId="3D4B2310" w14:textId="57C462C0" w:rsidR="009979A6" w:rsidRPr="007335EF" w:rsidRDefault="00334C4E" w:rsidP="009979A6">
            <w:pPr>
              <w:rPr>
                <w:rFonts w:ascii="Helvetica Neue" w:hAnsi="Helvetica Neue"/>
                <w:sz w:val="22"/>
                <w:szCs w:val="22"/>
              </w:rPr>
            </w:pPr>
            <w:r>
              <w:rPr>
                <w:rFonts w:ascii="Helvetica Neue" w:hAnsi="Helvetica Neue"/>
                <w:sz w:val="22"/>
                <w:szCs w:val="22"/>
              </w:rPr>
              <w:t>The sample size is very small.  In any given year the department has awarded between 13 and 22 AST degrees in Mathematics.  Mostly Male students are awarded the AST in Mathematics.  There were 8 men and 5 women awarded AST degrees in Mathematics last year.</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lastRenderedPageBreak/>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000011AD">
        <w:tblPrEx>
          <w:tblLook w:val="04A0" w:firstRow="1" w:lastRow="0" w:firstColumn="1" w:lastColumn="0" w:noHBand="0" w:noVBand="1"/>
        </w:tblPrEx>
        <w:trPr>
          <w:gridAfter w:val="1"/>
          <w:wAfter w:w="9" w:type="dxa"/>
        </w:trPr>
        <w:tc>
          <w:tcPr>
            <w:tcW w:w="9926" w:type="dxa"/>
            <w:shd w:val="clear" w:color="auto" w:fill="auto"/>
          </w:tcPr>
          <w:p w14:paraId="767030D4" w14:textId="34E37017" w:rsidR="009979A6" w:rsidRPr="007335EF" w:rsidRDefault="00334C4E" w:rsidP="009979A6">
            <w:pPr>
              <w:rPr>
                <w:rFonts w:ascii="Helvetica Neue" w:hAnsi="Helvetica Neue"/>
                <w:sz w:val="22"/>
                <w:szCs w:val="22"/>
              </w:rPr>
            </w:pPr>
            <w:r>
              <w:rPr>
                <w:rFonts w:ascii="Helvetica Neue" w:hAnsi="Helvetica Neue"/>
                <w:sz w:val="22"/>
                <w:szCs w:val="22"/>
              </w:rPr>
              <w:t xml:space="preserve">The Math department updated the AST to include more electives.  This was also done to be consistent with our sister colleges in the district.  </w:t>
            </w:r>
          </w:p>
          <w:p w14:paraId="5FD27A79" w14:textId="4C911F72" w:rsidR="009979A6" w:rsidRPr="007335EF" w:rsidRDefault="009979A6" w:rsidP="009979A6">
            <w:pPr>
              <w:rPr>
                <w:rFonts w:ascii="Helvetica Neue" w:hAnsi="Helvetica Neue"/>
                <w:sz w:val="22"/>
                <w:szCs w:val="22"/>
              </w:rPr>
            </w:pPr>
          </w:p>
        </w:tc>
      </w:tr>
      <w:tr w:rsidR="00466821" w:rsidRPr="00F4718F" w14:paraId="3F988804" w14:textId="77777777" w:rsidTr="000A0CF7">
        <w:tblPrEx>
          <w:tblLook w:val="04A0" w:firstRow="1" w:lastRow="0" w:firstColumn="1" w:lastColumn="0" w:noHBand="0" w:noVBand="1"/>
        </w:tblPrEx>
        <w:trPr>
          <w:gridAfter w:val="1"/>
          <w:wAfter w:w="9" w:type="dxa"/>
        </w:trPr>
        <w:tc>
          <w:tcPr>
            <w:tcW w:w="9926" w:type="dxa"/>
            <w:shd w:val="clear" w:color="auto" w:fill="009193"/>
          </w:tcPr>
          <w:p w14:paraId="4CDCE1B1" w14:textId="62276087" w:rsidR="009979A6" w:rsidRPr="0078795C" w:rsidRDefault="000936A9" w:rsidP="00EE3904">
            <w:pPr>
              <w:rPr>
                <w:rFonts w:ascii="Helvetica Neue" w:hAnsi="Helvetica Neue"/>
                <w:b/>
                <w:bCs/>
                <w:color w:val="000000" w:themeColor="text1"/>
                <w:sz w:val="28"/>
                <w:szCs w:val="28"/>
                <w:u w:val="single"/>
              </w:rPr>
            </w:pPr>
            <w:hyperlink r:id="rId32">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0A0CF7" w:rsidRPr="00F4718F" w14:paraId="0613FE89" w14:textId="77777777" w:rsidTr="000011AD">
        <w:tblPrEx>
          <w:tblLook w:val="04A0" w:firstRow="1" w:lastRow="0" w:firstColumn="1" w:lastColumn="0" w:noHBand="0" w:noVBand="1"/>
        </w:tblPrEx>
        <w:trPr>
          <w:gridAfter w:val="1"/>
          <w:wAfter w:w="9" w:type="dxa"/>
        </w:trPr>
        <w:tc>
          <w:tcPr>
            <w:tcW w:w="9926" w:type="dxa"/>
            <w:shd w:val="clear" w:color="auto" w:fill="auto"/>
          </w:tcPr>
          <w:p w14:paraId="350B509B" w14:textId="3FE4A67F" w:rsidR="000A0CF7" w:rsidRPr="009D5292" w:rsidRDefault="00334C4E" w:rsidP="000A0CF7">
            <w:pPr>
              <w:rPr>
                <w:rFonts w:ascii="Helvetica Neue" w:hAnsi="Helvetica Neue"/>
                <w:color w:val="000000" w:themeColor="text1"/>
                <w:sz w:val="22"/>
                <w:szCs w:val="22"/>
              </w:rPr>
            </w:pPr>
            <w:r w:rsidRPr="009D5292">
              <w:rPr>
                <w:rFonts w:ascii="Helvetica Neue" w:hAnsi="Helvetica Neue"/>
                <w:color w:val="000000" w:themeColor="text1"/>
                <w:sz w:val="22"/>
                <w:szCs w:val="22"/>
              </w:rPr>
              <w:t>The sample was very small.  The number of AST degrees awarded decreased from</w:t>
            </w:r>
            <w:r w:rsidR="009D5292" w:rsidRPr="009D5292">
              <w:rPr>
                <w:rFonts w:ascii="Helvetica Neue" w:hAnsi="Helvetica Neue"/>
                <w:color w:val="000000" w:themeColor="text1"/>
                <w:sz w:val="22"/>
                <w:szCs w:val="22"/>
              </w:rPr>
              <w:t xml:space="preserve"> 22 to 13.</w:t>
            </w:r>
          </w:p>
          <w:p w14:paraId="1EC8528F" w14:textId="3D670A84" w:rsidR="000A0CF7" w:rsidRPr="00F4718F" w:rsidRDefault="000A0CF7" w:rsidP="000A0CF7">
            <w:pPr>
              <w:rPr>
                <w:rFonts w:ascii="Helvetica Neue" w:hAnsi="Helvetica Neue"/>
                <w:color w:val="0563C1"/>
                <w:sz w:val="22"/>
                <w:szCs w:val="22"/>
                <w:u w:val="single"/>
              </w:rPr>
            </w:pPr>
          </w:p>
        </w:tc>
      </w:tr>
      <w:tr w:rsidR="000A0CF7" w:rsidRPr="00F4718F" w14:paraId="33236DE2"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79E4CC13" w14:textId="03AF7233" w:rsidR="000A0CF7" w:rsidRPr="00F4718F" w:rsidRDefault="000A0CF7" w:rsidP="000A0CF7">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0A0CF7" w:rsidRPr="00F4718F" w14:paraId="68E4E27A" w14:textId="77777777" w:rsidTr="000011AD">
        <w:tblPrEx>
          <w:tblLook w:val="04A0" w:firstRow="1" w:lastRow="0" w:firstColumn="1" w:lastColumn="0" w:noHBand="0" w:noVBand="1"/>
        </w:tblPrEx>
        <w:trPr>
          <w:gridAfter w:val="1"/>
          <w:wAfter w:w="9" w:type="dxa"/>
        </w:trPr>
        <w:tc>
          <w:tcPr>
            <w:tcW w:w="9926" w:type="dxa"/>
            <w:shd w:val="clear" w:color="auto" w:fill="auto"/>
          </w:tcPr>
          <w:p w14:paraId="2952DD2B" w14:textId="77777777" w:rsidR="006E6A18" w:rsidRDefault="009D5292" w:rsidP="000A0CF7">
            <w:pPr>
              <w:rPr>
                <w:rFonts w:ascii="Helvetica Neue" w:eastAsiaTheme="minorEastAsia" w:hAnsi="Helvetica Neue"/>
                <w:sz w:val="22"/>
                <w:szCs w:val="22"/>
              </w:rPr>
            </w:pPr>
            <w:r w:rsidRPr="009D5292">
              <w:rPr>
                <w:rFonts w:ascii="Helvetica Neue" w:eastAsiaTheme="minorEastAsia" w:hAnsi="Helvetica Neue"/>
                <w:sz w:val="22"/>
                <w:szCs w:val="22"/>
              </w:rPr>
              <w:t xml:space="preserve">We need to ensure that our students have the proper tutoring services available, both in-person and on zoom, so that the success ratio can be improved. </w:t>
            </w:r>
          </w:p>
          <w:p w14:paraId="11FE6E94" w14:textId="4BA7A7C4" w:rsidR="001B477E" w:rsidRPr="009D5292" w:rsidRDefault="001B477E" w:rsidP="000A0CF7">
            <w:pPr>
              <w:rPr>
                <w:rFonts w:ascii="Helvetica Neue" w:eastAsiaTheme="minorEastAsia" w:hAnsi="Helvetica Neue"/>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51CBA62E">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commentRangeStart w:id="5"/>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009979A6" w:rsidRPr="00F4718F" w14:paraId="678642B3" w14:textId="77777777" w:rsidTr="000011AD">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6"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000011AD">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7"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8"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9"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000011AD">
        <w:tc>
          <w:tcPr>
            <w:tcW w:w="9926" w:type="dxa"/>
            <w:shd w:val="clear" w:color="auto" w:fill="auto"/>
          </w:tcPr>
          <w:p w14:paraId="6D61BF1D" w14:textId="4AA20D63" w:rsidR="00E57333" w:rsidRPr="001B477E" w:rsidRDefault="009D5292" w:rsidP="00E57333">
            <w:pPr>
              <w:ind w:left="-25"/>
              <w:rPr>
                <w:rFonts w:ascii="Helvetica Neue" w:eastAsia="Avenir Black" w:hAnsi="Helvetica Neue" w:cs="Avenir Black"/>
                <w:color w:val="000000" w:themeColor="text1"/>
                <w:sz w:val="22"/>
                <w:szCs w:val="22"/>
              </w:rPr>
            </w:pPr>
            <w:r w:rsidRPr="001B477E">
              <w:rPr>
                <w:rFonts w:ascii="Helvetica Neue" w:eastAsia="Avenir Black" w:hAnsi="Helvetica Neue" w:cs="Avenir Black"/>
                <w:color w:val="000000" w:themeColor="text1"/>
                <w:sz w:val="22"/>
                <w:szCs w:val="22"/>
              </w:rPr>
              <w:t xml:space="preserve">We need to make sure that we offer all AST relevant courses.  Ideally, we should offer multiple sections.  </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bl>
    <w:p w14:paraId="1A87170C" w14:textId="4A5C7B21" w:rsidR="009C2B01" w:rsidRDefault="009C2B01">
      <w:pPr>
        <w:pStyle w:val="BodyText"/>
        <w:pPrChange w:id="1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0011AD">
        <w:tc>
          <w:tcPr>
            <w:tcW w:w="9926" w:type="dxa"/>
            <w:shd w:val="clear" w:color="auto" w:fill="auto"/>
          </w:tcPr>
          <w:p w14:paraId="740C4ED3" w14:textId="2AFE7849" w:rsidR="009D5292" w:rsidRPr="009D5292" w:rsidRDefault="008F517F">
            <w:pPr>
              <w:spacing w:after="160" w:line="259" w:lineRule="auto"/>
              <w:rPr>
                <w:rFonts w:ascii="Helvetica Neue" w:hAnsi="Helvetica Neue"/>
                <w:color w:val="000000" w:themeColor="text1"/>
                <w:sz w:val="22"/>
                <w:szCs w:val="22"/>
              </w:rPr>
            </w:pPr>
            <w:r w:rsidRPr="02039FCB">
              <w:rPr>
                <w:rFonts w:ascii="Helvetica Neue" w:hAnsi="Helvetica Neue"/>
                <w:sz w:val="22"/>
                <w:szCs w:val="22"/>
              </w:rPr>
              <w:t xml:space="preserve">Claudia Abadia serves as department chair.  She attends any committee meeting where her attendance is required/requested.  Kelly Pernell serves as the secretary of the academic senate and is the college Assessment coordinator.  Mark Rinker is on the academic senate as the senator for the math department.  Dmitriy </w:t>
            </w:r>
            <w:proofErr w:type="spellStart"/>
            <w:r w:rsidRPr="02039FCB">
              <w:rPr>
                <w:rFonts w:ascii="Helvetica Neue" w:hAnsi="Helvetica Neue"/>
                <w:sz w:val="22"/>
                <w:szCs w:val="22"/>
              </w:rPr>
              <w:t>Zhiv</w:t>
            </w:r>
            <w:proofErr w:type="spellEnd"/>
            <w:r w:rsidRPr="02039FCB">
              <w:rPr>
                <w:rFonts w:ascii="Helvetica Neue" w:hAnsi="Helvetica Neue"/>
                <w:sz w:val="22"/>
                <w:szCs w:val="22"/>
              </w:rPr>
              <w:t xml:space="preserve"> serve</w:t>
            </w:r>
            <w:r w:rsidR="004004B9">
              <w:rPr>
                <w:rFonts w:ascii="Helvetica Neue" w:hAnsi="Helvetica Neue"/>
                <w:sz w:val="22"/>
                <w:szCs w:val="22"/>
              </w:rPr>
              <w:t>d</w:t>
            </w:r>
            <w:r w:rsidRPr="02039FCB">
              <w:rPr>
                <w:rFonts w:ascii="Helvetica Neue" w:hAnsi="Helvetica Neue"/>
                <w:sz w:val="22"/>
                <w:szCs w:val="22"/>
              </w:rPr>
              <w:t xml:space="preserve"> on the curriculum committee and </w:t>
            </w:r>
            <w:r w:rsidR="004004B9">
              <w:rPr>
                <w:rFonts w:ascii="Helvetica Neue" w:hAnsi="Helvetica Neue"/>
                <w:sz w:val="22"/>
                <w:szCs w:val="22"/>
              </w:rPr>
              <w:t>was</w:t>
            </w:r>
            <w:r w:rsidRPr="02039FCB">
              <w:rPr>
                <w:rFonts w:ascii="Helvetica Neue" w:hAnsi="Helvetica Neue"/>
                <w:sz w:val="22"/>
                <w:szCs w:val="22"/>
              </w:rPr>
              <w:t xml:space="preserve"> the liaison for the department. </w:t>
            </w:r>
            <w:r w:rsidR="004004B9">
              <w:rPr>
                <w:rFonts w:ascii="Helvetica Neue" w:hAnsi="Helvetica Neue"/>
                <w:sz w:val="22"/>
                <w:szCs w:val="22"/>
              </w:rPr>
              <w:t xml:space="preserve">We are searching for a replacement.  </w:t>
            </w:r>
            <w:r w:rsidRPr="02039FCB">
              <w:rPr>
                <w:rFonts w:ascii="Helvetica Neue" w:hAnsi="Helvetica Neue"/>
                <w:sz w:val="22"/>
                <w:szCs w:val="22"/>
              </w:rPr>
              <w:t xml:space="preserve"> Claudia Abadia and Michael Orkin serve on the faculty advisory support team for tutoring.</w:t>
            </w:r>
          </w:p>
          <w:p w14:paraId="71CCF588" w14:textId="77777777" w:rsidR="006B65BE" w:rsidRPr="009D5292" w:rsidRDefault="006B65BE">
            <w:pPr>
              <w:spacing w:after="160" w:line="259" w:lineRule="auto"/>
              <w:rPr>
                <w:rFonts w:ascii="Helvetica Neue" w:hAnsi="Helvetica Neue"/>
                <w:color w:val="000000" w:themeColor="text1"/>
                <w:sz w:val="22"/>
                <w:szCs w:val="22"/>
              </w:rPr>
            </w:pPr>
          </w:p>
        </w:tc>
      </w:tr>
      <w:tr w:rsidR="006F23C4" w14:paraId="6681A0BB" w14:textId="77777777" w:rsidTr="000011AD">
        <w:tc>
          <w:tcPr>
            <w:tcW w:w="9926" w:type="dxa"/>
            <w:shd w:val="clear" w:color="auto" w:fill="FFF2CC" w:themeFill="accent4" w:themeFillTint="33"/>
          </w:tcPr>
          <w:p w14:paraId="491284E8" w14:textId="4F51503C" w:rsidR="006F23C4" w:rsidRPr="006F23C4" w:rsidRDefault="526F6805" w:rsidP="006F23C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w:t>
            </w:r>
            <w:r w:rsidR="2BCA0CE4" w:rsidRPr="51CBA62E">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5C7B99C1" w:rsidRPr="51CBA62E">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10D23DA5" w:rsidRPr="51CBA62E">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14:paraId="436259A2" w14:textId="77777777" w:rsidTr="000011AD">
        <w:tc>
          <w:tcPr>
            <w:tcW w:w="9926" w:type="dxa"/>
            <w:shd w:val="clear" w:color="auto" w:fill="auto"/>
          </w:tcPr>
          <w:p w14:paraId="16572245" w14:textId="4FACF4DA" w:rsidR="00EB4E58" w:rsidRDefault="004004B9" w:rsidP="006B65BE">
            <w:pPr>
              <w:rPr>
                <w:rFonts w:ascii="Helvetica Neue" w:hAnsi="Helvetica Neue" w:cs="Segoe UI"/>
                <w:b/>
                <w:bCs/>
              </w:rPr>
            </w:pPr>
            <w:r>
              <w:rPr>
                <w:rFonts w:ascii="Helvetica Neue" w:hAnsi="Helvetica Neue" w:cs="Segoe UI"/>
              </w:rPr>
              <w:t xml:space="preserve">The </w:t>
            </w:r>
            <w:r w:rsidRPr="02039FCB">
              <w:rPr>
                <w:rFonts w:ascii="Helvetica Neue" w:hAnsi="Helvetica Neue" w:cs="Segoe UI"/>
              </w:rPr>
              <w:t>Math</w:t>
            </w:r>
            <w:r>
              <w:rPr>
                <w:rFonts w:ascii="Helvetica Neue" w:hAnsi="Helvetica Neue" w:cs="Segoe UI"/>
              </w:rPr>
              <w:t xml:space="preserve"> department</w:t>
            </w:r>
            <w:r w:rsidRPr="02039FCB">
              <w:rPr>
                <w:rFonts w:ascii="Helvetica Neue" w:hAnsi="Helvetica Neue" w:cs="Segoe UI"/>
              </w:rPr>
              <w:t xml:space="preserve"> needs to increase their collaborations with the LRC.  The goal is for the department to take ownership of math tutoring.  Math supports other support services like </w:t>
            </w:r>
            <w:r>
              <w:rPr>
                <w:rFonts w:ascii="Helvetica Neue" w:hAnsi="Helvetica Neue" w:cs="Segoe UI"/>
              </w:rPr>
              <w:t>SAS</w:t>
            </w:r>
            <w:r w:rsidRPr="02039FCB">
              <w:rPr>
                <w:rFonts w:ascii="Helvetica Neue" w:hAnsi="Helvetica Neue" w:cs="Segoe UI"/>
              </w:rPr>
              <w:t xml:space="preserve">.  </w:t>
            </w:r>
          </w:p>
          <w:p w14:paraId="38663093" w14:textId="77777777" w:rsidR="006B65BE" w:rsidRPr="006B65BE" w:rsidRDefault="006B65BE" w:rsidP="006B65BE">
            <w:pPr>
              <w:rPr>
                <w:rFonts w:ascii="Helvetica Neue" w:hAnsi="Helvetica Neue" w:cs="Segoe UI"/>
                <w:b/>
                <w:bCs/>
              </w:rPr>
            </w:pPr>
          </w:p>
        </w:tc>
      </w:tr>
    </w:tbl>
    <w:p w14:paraId="6246F82D" w14:textId="35E9FC11" w:rsidR="00FA4B17" w:rsidRDefault="00FA4B17">
      <w:pPr>
        <w:spacing w:after="160" w:line="259" w:lineRule="auto"/>
        <w:rPr>
          <w:rFonts w:ascii="Helvetica Neue" w:eastAsia="Century Gothic" w:hAnsi="Helvetica Neue" w:cs="Century Gothic"/>
          <w:sz w:val="19"/>
          <w:szCs w:val="19"/>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5B2729ED" w:rsidR="00B50496" w:rsidRPr="009560EE" w:rsidRDefault="008F517F" w:rsidP="009560EE">
            <w:pPr>
              <w:rPr>
                <w:rFonts w:ascii="Helvetica Neue" w:hAnsi="Helvetica Neue" w:cs="Segoe UI"/>
                <w:sz w:val="20"/>
                <w:szCs w:val="20"/>
              </w:rPr>
            </w:pPr>
            <w:r>
              <w:rPr>
                <w:rFonts w:ascii="Helvetica Neue" w:hAnsi="Helvetica Neue" w:cs="Segoe UI"/>
                <w:sz w:val="20"/>
                <w:szCs w:val="20"/>
              </w:rPr>
              <w:t>Mathematica License (yearly)</w:t>
            </w:r>
          </w:p>
        </w:tc>
        <w:tc>
          <w:tcPr>
            <w:tcW w:w="1805" w:type="dxa"/>
            <w:shd w:val="clear" w:color="auto" w:fill="FFF2CC" w:themeFill="accent4" w:themeFillTint="33"/>
          </w:tcPr>
          <w:p w14:paraId="4EB4046F" w14:textId="08806269" w:rsidR="00B50496" w:rsidRPr="009560EE" w:rsidRDefault="008F517F" w:rsidP="00FE5757">
            <w:pPr>
              <w:rPr>
                <w:rFonts w:ascii="Helvetica Neue" w:hAnsi="Helvetica Neue" w:cs="Segoe UI"/>
                <w:sz w:val="20"/>
                <w:szCs w:val="20"/>
              </w:rPr>
            </w:pPr>
            <w:r>
              <w:rPr>
                <w:rFonts w:ascii="Helvetica Neue" w:hAnsi="Helvetica Neue" w:cs="Segoe UI"/>
                <w:sz w:val="20"/>
                <w:szCs w:val="20"/>
              </w:rPr>
              <w:t>1000</w:t>
            </w: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5C8F376E" w:rsidR="00B50496" w:rsidRPr="009560EE" w:rsidRDefault="008F517F" w:rsidP="009560EE">
            <w:pPr>
              <w:rPr>
                <w:rFonts w:ascii="Helvetica Neue" w:hAnsi="Helvetica Neue" w:cs="Segoe UI"/>
                <w:sz w:val="20"/>
                <w:szCs w:val="20"/>
              </w:rPr>
            </w:pPr>
            <w:r w:rsidRPr="3DCF7C30">
              <w:rPr>
                <w:rFonts w:ascii="Helvetica Neue" w:hAnsi="Helvetica Neue" w:cs="Segoe UI"/>
                <w:sz w:val="20"/>
                <w:szCs w:val="20"/>
              </w:rPr>
              <w:t xml:space="preserve">Need </w:t>
            </w:r>
            <w:r>
              <w:rPr>
                <w:rFonts w:ascii="Helvetica Neue" w:hAnsi="Helvetica Neue" w:cs="Segoe UI"/>
                <w:sz w:val="20"/>
                <w:szCs w:val="20"/>
              </w:rPr>
              <w:t xml:space="preserve">to increase </w:t>
            </w:r>
            <w:r w:rsidRPr="3DCF7C30">
              <w:rPr>
                <w:rFonts w:ascii="Helvetica Neue" w:hAnsi="Helvetica Neue" w:cs="Segoe UI"/>
                <w:sz w:val="20"/>
                <w:szCs w:val="20"/>
              </w:rPr>
              <w:t>supply budget especially as we increase the number of in person sections</w:t>
            </w:r>
          </w:p>
        </w:tc>
        <w:tc>
          <w:tcPr>
            <w:tcW w:w="1805" w:type="dxa"/>
            <w:shd w:val="clear" w:color="auto" w:fill="FFF2CC" w:themeFill="accent4" w:themeFillTint="33"/>
          </w:tcPr>
          <w:p w14:paraId="273E3D04" w14:textId="740806B5" w:rsidR="00B50496" w:rsidRPr="009560EE" w:rsidRDefault="008F517F" w:rsidP="00FE5757">
            <w:pPr>
              <w:rPr>
                <w:rFonts w:ascii="Helvetica Neue" w:hAnsi="Helvetica Neue" w:cs="Segoe UI"/>
                <w:sz w:val="20"/>
                <w:szCs w:val="20"/>
              </w:rPr>
            </w:pPr>
            <w:r>
              <w:rPr>
                <w:rFonts w:ascii="Helvetica Neue" w:hAnsi="Helvetica Neue" w:cs="Segoe UI"/>
                <w:sz w:val="20"/>
                <w:szCs w:val="20"/>
              </w:rPr>
              <w:t>2000</w:t>
            </w: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FCF4AB2" w:rsidR="00B50496" w:rsidRPr="009560EE" w:rsidRDefault="008F517F" w:rsidP="009560EE">
            <w:pPr>
              <w:rPr>
                <w:rFonts w:ascii="Helvetica Neue" w:hAnsi="Helvetica Neue" w:cs="Segoe UI"/>
                <w:sz w:val="20"/>
                <w:szCs w:val="20"/>
              </w:rPr>
            </w:pPr>
            <w:r w:rsidRPr="3DCF7C30">
              <w:rPr>
                <w:rFonts w:ascii="Helvetica Neue" w:hAnsi="Helvetica Neue" w:cs="Segoe UI"/>
                <w:sz w:val="20"/>
                <w:szCs w:val="20"/>
              </w:rPr>
              <w:t>Printer supplies and technology supplies (cables, adapters, flash drives and portable hard drives)</w:t>
            </w:r>
          </w:p>
        </w:tc>
        <w:tc>
          <w:tcPr>
            <w:tcW w:w="1805" w:type="dxa"/>
            <w:shd w:val="clear" w:color="auto" w:fill="FFF2CC" w:themeFill="accent4" w:themeFillTint="33"/>
          </w:tcPr>
          <w:p w14:paraId="78B1FFC5" w14:textId="1877AFF9" w:rsidR="00B50496" w:rsidRPr="009560EE" w:rsidRDefault="008F517F" w:rsidP="00FE5757">
            <w:pPr>
              <w:rPr>
                <w:rFonts w:ascii="Helvetica Neue" w:hAnsi="Helvetica Neue" w:cs="Segoe UI"/>
                <w:sz w:val="20"/>
                <w:szCs w:val="20"/>
              </w:rPr>
            </w:pPr>
            <w:r>
              <w:rPr>
                <w:rFonts w:ascii="Helvetica Neue" w:hAnsi="Helvetica Neue" w:cs="Segoe UI"/>
                <w:sz w:val="20"/>
                <w:szCs w:val="20"/>
              </w:rPr>
              <w:t>1000</w:t>
            </w: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382E5211" w:rsidR="00B50496" w:rsidRPr="00E35ADB" w:rsidRDefault="008F517F" w:rsidP="009560EE">
            <w:pPr>
              <w:rPr>
                <w:rFonts w:ascii="Helvetica Neue" w:hAnsi="Helvetica Neue"/>
                <w:sz w:val="18"/>
                <w:szCs w:val="18"/>
              </w:rPr>
            </w:pPr>
            <w:r>
              <w:rPr>
                <w:rFonts w:ascii="Helvetica Neue" w:hAnsi="Helvetica Neue"/>
                <w:sz w:val="18"/>
                <w:szCs w:val="18"/>
              </w:rPr>
              <w:t xml:space="preserve">Adapter for new </w:t>
            </w:r>
            <w:r w:rsidR="009B4607">
              <w:rPr>
                <w:rFonts w:ascii="Helvetica Neue" w:hAnsi="Helvetica Neue"/>
                <w:sz w:val="18"/>
                <w:szCs w:val="18"/>
              </w:rPr>
              <w:t>iPad</w:t>
            </w:r>
            <w:bookmarkStart w:id="11" w:name="_GoBack"/>
            <w:bookmarkEnd w:id="11"/>
          </w:p>
        </w:tc>
        <w:tc>
          <w:tcPr>
            <w:tcW w:w="1805" w:type="dxa"/>
            <w:shd w:val="clear" w:color="auto" w:fill="FFF2CC" w:themeFill="accent4" w:themeFillTint="33"/>
          </w:tcPr>
          <w:p w14:paraId="22DB238F" w14:textId="690460C1" w:rsidR="00B50496" w:rsidRPr="00E35ADB" w:rsidRDefault="008F517F" w:rsidP="00FE5757">
            <w:pPr>
              <w:rPr>
                <w:rFonts w:ascii="Helvetica Neue" w:hAnsi="Helvetica Neue" w:cs="Segoe UI"/>
                <w:sz w:val="18"/>
                <w:szCs w:val="18"/>
              </w:rPr>
            </w:pPr>
            <w:r>
              <w:rPr>
                <w:rFonts w:ascii="Helvetica Neue" w:hAnsi="Helvetica Neue" w:cs="Segoe UI"/>
                <w:sz w:val="18"/>
                <w:szCs w:val="18"/>
              </w:rPr>
              <w:t>500</w:t>
            </w: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7AF85FB5" w:rsidR="00B50496" w:rsidRPr="00E35ADB" w:rsidRDefault="009B4607" w:rsidP="009560EE">
            <w:pPr>
              <w:rPr>
                <w:rFonts w:ascii="Helvetica Neue" w:hAnsi="Helvetica Neue" w:cs="Segoe UI"/>
                <w:sz w:val="18"/>
                <w:szCs w:val="18"/>
              </w:rPr>
            </w:pPr>
            <w:r>
              <w:rPr>
                <w:rFonts w:ascii="Helvetica Neue" w:hAnsi="Helvetica Neue" w:cs="Segoe UI"/>
                <w:sz w:val="18"/>
                <w:szCs w:val="18"/>
              </w:rPr>
              <w:t>iPad</w:t>
            </w:r>
            <w:r w:rsidR="008F517F">
              <w:rPr>
                <w:rFonts w:ascii="Helvetica Neue" w:hAnsi="Helvetica Neue" w:cs="Segoe UI"/>
                <w:sz w:val="18"/>
                <w:szCs w:val="18"/>
              </w:rPr>
              <w:t xml:space="preserve"> Pro with Apple pencil and accessories X 4</w:t>
            </w:r>
            <w:r w:rsidR="001B477E">
              <w:rPr>
                <w:rFonts w:ascii="Helvetica Neue" w:hAnsi="Helvetica Neue" w:cs="Segoe UI"/>
                <w:sz w:val="18"/>
                <w:szCs w:val="18"/>
              </w:rPr>
              <w:t xml:space="preserve"> (Abadia, Pernell, Orkin and Rinker)</w:t>
            </w:r>
          </w:p>
        </w:tc>
        <w:tc>
          <w:tcPr>
            <w:tcW w:w="1805" w:type="dxa"/>
            <w:shd w:val="clear" w:color="auto" w:fill="FFF2CC" w:themeFill="accent4" w:themeFillTint="33"/>
          </w:tcPr>
          <w:p w14:paraId="6F4758EA" w14:textId="25DC3CD9" w:rsidR="00B50496" w:rsidRPr="00E35ADB" w:rsidRDefault="008F517F" w:rsidP="00FE5757">
            <w:pPr>
              <w:rPr>
                <w:rFonts w:ascii="Helvetica Neue" w:hAnsi="Helvetica Neue" w:cs="Segoe UI"/>
                <w:sz w:val="18"/>
                <w:szCs w:val="18"/>
              </w:rPr>
            </w:pPr>
            <w:r>
              <w:rPr>
                <w:rFonts w:ascii="Helvetica Neue" w:hAnsi="Helvetica Neue" w:cs="Segoe UI"/>
                <w:sz w:val="18"/>
                <w:szCs w:val="18"/>
              </w:rPr>
              <w:t>8000</w:t>
            </w: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lastRenderedPageBreak/>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2F10824B" w14:textId="68D82A14" w:rsidR="00275F49" w:rsidRPr="00275F49" w:rsidRDefault="00275F49" w:rsidP="005002F6">
      <w:pPr>
        <w:tabs>
          <w:tab w:val="left" w:pos="3723"/>
        </w:tabs>
        <w:rPr>
          <w:rFonts w:ascii="Helvetica Neue" w:hAnsi="Helvetica Neue"/>
        </w:rPr>
      </w:pPr>
    </w:p>
    <w:sectPr w:rsidR="00275F49" w:rsidRPr="00275F49" w:rsidSect="00766713">
      <w:headerReference w:type="default" r:id="rId37"/>
      <w:footerReference w:type="default" r:id="rId38"/>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8E2B" w14:textId="77777777" w:rsidR="000936A9" w:rsidRDefault="000936A9" w:rsidP="000A0E4A">
      <w:r>
        <w:separator/>
      </w:r>
    </w:p>
  </w:endnote>
  <w:endnote w:type="continuationSeparator" w:id="0">
    <w:p w14:paraId="1A35AF76" w14:textId="77777777" w:rsidR="000936A9" w:rsidRDefault="000936A9" w:rsidP="000A0E4A">
      <w:r>
        <w:continuationSeparator/>
      </w:r>
    </w:p>
  </w:endnote>
  <w:endnote w:type="continuationNotice" w:id="1">
    <w:p w14:paraId="41A3E4A3" w14:textId="77777777" w:rsidR="000936A9" w:rsidRDefault="0009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2691" w14:textId="77777777" w:rsidR="000936A9" w:rsidRDefault="000936A9" w:rsidP="000A0E4A">
      <w:r>
        <w:separator/>
      </w:r>
    </w:p>
  </w:footnote>
  <w:footnote w:type="continuationSeparator" w:id="0">
    <w:p w14:paraId="370A5098" w14:textId="77777777" w:rsidR="000936A9" w:rsidRDefault="000936A9" w:rsidP="000A0E4A">
      <w:r>
        <w:continuationSeparator/>
      </w:r>
    </w:p>
  </w:footnote>
  <w:footnote w:type="continuationNotice" w:id="1">
    <w:p w14:paraId="455A1AC2" w14:textId="77777777" w:rsidR="000936A9" w:rsidRDefault="00093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
  </w:num>
  <w:num w:numId="3">
    <w:abstractNumId w:val="37"/>
  </w:num>
  <w:num w:numId="4">
    <w:abstractNumId w:val="24"/>
  </w:num>
  <w:num w:numId="5">
    <w:abstractNumId w:val="35"/>
  </w:num>
  <w:num w:numId="6">
    <w:abstractNumId w:val="9"/>
  </w:num>
  <w:num w:numId="7">
    <w:abstractNumId w:val="27"/>
  </w:num>
  <w:num w:numId="8">
    <w:abstractNumId w:val="38"/>
  </w:num>
  <w:num w:numId="9">
    <w:abstractNumId w:val="5"/>
  </w:num>
  <w:num w:numId="10">
    <w:abstractNumId w:val="39"/>
  </w:num>
  <w:num w:numId="11">
    <w:abstractNumId w:val="32"/>
  </w:num>
  <w:num w:numId="12">
    <w:abstractNumId w:val="31"/>
  </w:num>
  <w:num w:numId="13">
    <w:abstractNumId w:val="41"/>
  </w:num>
  <w:num w:numId="14">
    <w:abstractNumId w:val="10"/>
  </w:num>
  <w:num w:numId="15">
    <w:abstractNumId w:val="30"/>
  </w:num>
  <w:num w:numId="16">
    <w:abstractNumId w:val="7"/>
  </w:num>
  <w:num w:numId="17">
    <w:abstractNumId w:val="3"/>
  </w:num>
  <w:num w:numId="18">
    <w:abstractNumId w:val="14"/>
  </w:num>
  <w:num w:numId="19">
    <w:abstractNumId w:val="33"/>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4"/>
  </w:num>
  <w:num w:numId="33">
    <w:abstractNumId w:val="6"/>
  </w:num>
  <w:num w:numId="34">
    <w:abstractNumId w:val="25"/>
  </w:num>
  <w:num w:numId="35">
    <w:abstractNumId w:val="23"/>
  </w:num>
  <w:num w:numId="36">
    <w:abstractNumId w:val="36"/>
  </w:num>
  <w:num w:numId="37">
    <w:abstractNumId w:val="13"/>
  </w:num>
  <w:num w:numId="38">
    <w:abstractNumId w:val="8"/>
  </w:num>
  <w:num w:numId="39">
    <w:abstractNumId w:val="19"/>
  </w:num>
  <w:num w:numId="40">
    <w:abstractNumId w:val="1"/>
  </w:num>
  <w:num w:numId="41">
    <w:abstractNumId w:val="26"/>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936A9"/>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477E"/>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08C6"/>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4C4E"/>
    <w:rsid w:val="0033768E"/>
    <w:rsid w:val="00341FF0"/>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004B9"/>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96513"/>
    <w:rsid w:val="004A09B6"/>
    <w:rsid w:val="004A25AB"/>
    <w:rsid w:val="004B661D"/>
    <w:rsid w:val="004C067C"/>
    <w:rsid w:val="004C5FDF"/>
    <w:rsid w:val="004D735B"/>
    <w:rsid w:val="004E3D79"/>
    <w:rsid w:val="004E5A83"/>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95C22"/>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C7932"/>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149D4"/>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4D2F"/>
    <w:rsid w:val="008864E2"/>
    <w:rsid w:val="00886E53"/>
    <w:rsid w:val="008879A8"/>
    <w:rsid w:val="00890089"/>
    <w:rsid w:val="00894225"/>
    <w:rsid w:val="008A4A35"/>
    <w:rsid w:val="008A7618"/>
    <w:rsid w:val="008B4402"/>
    <w:rsid w:val="008C786C"/>
    <w:rsid w:val="008E035D"/>
    <w:rsid w:val="008F22BD"/>
    <w:rsid w:val="008F517F"/>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4B2B"/>
    <w:rsid w:val="009979A6"/>
    <w:rsid w:val="009A35AA"/>
    <w:rsid w:val="009B18A6"/>
    <w:rsid w:val="009B4607"/>
    <w:rsid w:val="009B4E0D"/>
    <w:rsid w:val="009C2B01"/>
    <w:rsid w:val="009C40C5"/>
    <w:rsid w:val="009D3608"/>
    <w:rsid w:val="009D5292"/>
    <w:rsid w:val="009E1BD3"/>
    <w:rsid w:val="009E6328"/>
    <w:rsid w:val="00A00EF3"/>
    <w:rsid w:val="00A0331A"/>
    <w:rsid w:val="00A14EED"/>
    <w:rsid w:val="00A16362"/>
    <w:rsid w:val="00A30396"/>
    <w:rsid w:val="00A3469C"/>
    <w:rsid w:val="00A41AD7"/>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8675D"/>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23A8C"/>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DF393C"/>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1CCE"/>
    <w:rsid w:val="00F1333E"/>
    <w:rsid w:val="00F13FC3"/>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70520"/>
    <w:rsid w:val="00F82CF8"/>
    <w:rsid w:val="00F8539E"/>
    <w:rsid w:val="00F85961"/>
    <w:rsid w:val="00F904E1"/>
    <w:rsid w:val="00FA4B17"/>
    <w:rsid w:val="00FA5746"/>
    <w:rsid w:val="00FA667C"/>
    <w:rsid w:val="00FA7ABE"/>
    <w:rsid w:val="00FB7E83"/>
    <w:rsid w:val="00FC0CBC"/>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B5CA59"/>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893B7C"/>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5F87D00"/>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0E62CD1"/>
    <w:rsid w:val="21017801"/>
    <w:rsid w:val="21103B1E"/>
    <w:rsid w:val="214C215F"/>
    <w:rsid w:val="214D5BDA"/>
    <w:rsid w:val="21DF33AA"/>
    <w:rsid w:val="2215CA3D"/>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587CE4"/>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4BB815B"/>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655FC3"/>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125E95"/>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635C20"/>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8D687A"/>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644801"/>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4D38985"/>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9DA84F9"/>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paragraph" w:styleId="NormalWeb">
    <w:name w:val="Normal (Web)"/>
    <w:basedOn w:val="Normal"/>
    <w:uiPriority w:val="99"/>
    <w:semiHidden/>
    <w:unhideWhenUsed/>
    <w:rsid w:val="00695C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6952">
      <w:bodyDiv w:val="1"/>
      <w:marLeft w:val="0"/>
      <w:marRight w:val="0"/>
      <w:marTop w:val="0"/>
      <w:marBottom w:val="0"/>
      <w:divBdr>
        <w:top w:val="none" w:sz="0" w:space="0" w:color="auto"/>
        <w:left w:val="none" w:sz="0" w:space="0" w:color="auto"/>
        <w:bottom w:val="none" w:sz="0" w:space="0" w:color="auto"/>
        <w:right w:val="none" w:sz="0" w:space="0" w:color="auto"/>
      </w:divBdr>
    </w:div>
    <w:div w:id="1029261004">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895313304">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math/files/2020/06/BCC-2020-2021-MATHMATICS-AS-T.pdf" TargetMode="External"/><Relationship Id="rId26" Type="http://schemas.openxmlformats.org/officeDocument/2006/relationships/hyperlink" Target="https://www.cccco.edu/About-Us/Chancellors-Office/Divisions/College-Finance-and-Facilities-Planning/Student-Centered-Funding-Formula" TargetMode="External"/><Relationship Id="rId39" Type="http://schemas.openxmlformats.org/officeDocument/2006/relationships/fontTable" Target="fontTable.xml"/><Relationship Id="rId21" Type="http://schemas.openxmlformats.org/officeDocument/2006/relationships/hyperlink" Target="https://www.cccco.edu/About-Us/Chancellors-Office/Divisions/College-Finance-and-Facilities-Planning/Student-Centered-Funding-Formula" TargetMode="External"/><Relationship Id="rId34" Type="http://schemas.microsoft.com/office/2011/relationships/commentsExtended" Target="commentsExtended.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chrome-extension://efaidnbmnnnibpcajpcglclefindmkaj/https:/www.cccco.edu/-/media/CCCCO-Website/Files/Communications/101920-ccc-vision-onepager-accessible-final.pdf" TargetMode="External"/><Relationship Id="rId29" Type="http://schemas.openxmlformats.org/officeDocument/2006/relationships/hyperlink" Target="https://drive.google.com/file/d/14C9cxxXt_YAzK_LJEVPSD_fJwwcWUVps/view?usp=shar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mailto:psayavong@peralta.edu?subject=Program%20Review%20Data%20Dashboard%20Assistance"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6" Type="http://schemas.openxmlformats.org/officeDocument/2006/relationships/hyperlink" Target="https://drive.google.com/file/d/14FnMslW2ebA23iZl8NlAzk_2OjjGeOu8/view?usp=sharing" TargetMode="External"/><Relationship Id="rId10" Type="http://schemas.openxmlformats.org/officeDocument/2006/relationships/image" Target="media/image1.png"/><Relationship Id="rId19" Type="http://schemas.openxmlformats.org/officeDocument/2006/relationships/hyperlink" Target="https://www.berkeleycitycollege.edu/prm/educational-master-plan-2024-2028-2/" TargetMode="Externa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docs.google.com/document/d/1DgVZLRmnKQj1jCNucuCNmTB0Wp1F3vLA/edit?usp=drive_link&amp;ouid=105861965924346219496&amp;rtpof=true&amp;sd=true" TargetMode="External"/><Relationship Id="rId27" Type="http://schemas.openxmlformats.org/officeDocument/2006/relationships/image" Target="media/image2.png"/><Relationship Id="rId30" Type="http://schemas.openxmlformats.org/officeDocument/2006/relationships/hyperlink" Target="https://drive.google.com/file/d/1CelN9o5mrlTVVx3ibqDDdj11PcATAjfM/view?usp=sharing" TargetMode="External"/><Relationship Id="rId35" Type="http://schemas.microsoft.com/office/2016/09/relationships/commentsIds" Target="commentsIds.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3" Type="http://schemas.openxmlformats.org/officeDocument/2006/relationships/comments" Target="comments.xm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13799957-0A20-466F-8A23-8300327388F3}"/>
</file>

<file path=docProps/app.xml><?xml version="1.0" encoding="utf-8"?>
<Properties xmlns="http://schemas.openxmlformats.org/officeDocument/2006/extended-properties" xmlns:vt="http://schemas.openxmlformats.org/officeDocument/2006/docPropsVTypes">
  <Template>Normal.dotm</Template>
  <TotalTime>172</TotalTime>
  <Pages>12</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Claudia Abadia</cp:lastModifiedBy>
  <cp:revision>4</cp:revision>
  <dcterms:created xsi:type="dcterms:W3CDTF">2023-11-28T17:43:00Z</dcterms:created>
  <dcterms:modified xsi:type="dcterms:W3CDTF">2023-11-28T20:37:00Z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