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Pr="00EC7286" w:rsidR="00763C6D" w:rsidTr="00E35ADB" w14:paraId="1150B8DD" w14:textId="77777777">
        <w:trPr>
          <w:trHeight w:val="709"/>
        </w:trPr>
        <w:tc>
          <w:tcPr>
            <w:tcW w:w="9985" w:type="dxa"/>
            <w:tcBorders>
              <w:bottom w:val="single" w:color="auto" w:sz="4" w:space="0"/>
            </w:tcBorders>
            <w:shd w:val="clear" w:color="auto" w:fill="009193"/>
            <w:vAlign w:val="center"/>
          </w:tcPr>
          <w:p w:rsidRPr="00EC7286" w:rsidR="00763C6D" w:rsidP="00763C6D" w:rsidRDefault="00763C6D" w14:paraId="5462F026" w14:textId="77777777">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rsidRPr="00EC7286" w:rsidR="00763C6D" w:rsidP="00763C6D" w:rsidRDefault="00763C6D" w14:paraId="72A3CF32" w14:textId="77777777">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rsidRPr="00EC7286" w:rsidR="001C2F46" w:rsidP="00763C6D" w:rsidRDefault="001C2F46" w14:paraId="53289B07" w14:textId="77777777">
      <w:pPr>
        <w:pStyle w:val="NoSpacing"/>
        <w:jc w:val="center"/>
        <w:rPr>
          <w:rFonts w:ascii="Helvetica Neue" w:hAnsi="Helvetica Neue"/>
          <w:sz w:val="28"/>
          <w:szCs w:val="28"/>
        </w:rPr>
      </w:pPr>
    </w:p>
    <w:p w:rsidRPr="00E87A17" w:rsidR="00763C6D" w:rsidP="00763C6D" w:rsidRDefault="00763C6D" w14:paraId="289D9065" w14:textId="0FB94F6C">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Pr="00E87A17" w:rsidR="00AD72FF">
        <w:rPr>
          <w:rFonts w:ascii="Helvetica Neue" w:hAnsi="Helvetica Neue"/>
          <w:b/>
          <w:bCs/>
          <w:sz w:val="28"/>
          <w:szCs w:val="28"/>
        </w:rPr>
        <w:t>Directions</w:t>
      </w:r>
    </w:p>
    <w:p w:rsidRPr="00EC7286" w:rsidR="00763C6D" w:rsidP="00763C6D" w:rsidRDefault="00763C6D" w14:paraId="1A350DCC" w14:textId="77777777">
      <w:pPr>
        <w:pStyle w:val="NoSpacing"/>
        <w:rPr>
          <w:rFonts w:ascii="Helvetica Neue" w:hAnsi="Helvetica Neue"/>
        </w:rPr>
      </w:pPr>
    </w:p>
    <w:p w:rsidRPr="00E35ADB" w:rsidR="001C2F46" w:rsidP="00763C6D" w:rsidRDefault="00ED3C87" w14:paraId="422C49F8" w14:textId="00190135">
      <w:pPr>
        <w:pStyle w:val="BodyText"/>
        <w:rPr>
          <w:rFonts w:ascii="Helvetica Neue" w:hAnsi="Helvetica Neue"/>
          <w:sz w:val="21"/>
          <w:szCs w:val="21"/>
        </w:rPr>
      </w:pPr>
      <w:r w:rsidRPr="00E35ADB">
        <w:rPr>
          <w:rFonts w:ascii="Helvetica Neue" w:hAnsi="Helvetica Neue"/>
          <w:sz w:val="21"/>
          <w:szCs w:val="21"/>
        </w:rPr>
        <w:t>Berkeley City College</w:t>
      </w:r>
      <w:r w:rsidRPr="00E35ADB" w:rsidR="00502DDD">
        <w:rPr>
          <w:rFonts w:ascii="Helvetica Neue" w:hAnsi="Helvetica Neue"/>
          <w:sz w:val="21"/>
          <w:szCs w:val="21"/>
        </w:rPr>
        <w:t xml:space="preserve"> (BCC), in conjunction with the Peralta community College District, </w:t>
      </w:r>
      <w:r w:rsidRPr="00E35ADB" w:rsidR="00763C6D">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Pr="00E35ADB" w:rsidR="00502DDD">
        <w:rPr>
          <w:rFonts w:ascii="Helvetica Neue" w:hAnsi="Helvetica Neue"/>
          <w:sz w:val="21"/>
          <w:szCs w:val="21"/>
        </w:rPr>
        <w:t xml:space="preserve">(CPRs) </w:t>
      </w:r>
      <w:r w:rsidRPr="00E35ADB" w:rsidR="00763C6D">
        <w:rPr>
          <w:rFonts w:ascii="Helvetica Neue" w:hAnsi="Helvetica Neue"/>
          <w:sz w:val="21"/>
          <w:szCs w:val="21"/>
        </w:rPr>
        <w:t xml:space="preserve">which are completed every three years; and Annual Program Updates (APUs) which are completed in non-program review years.  </w:t>
      </w:r>
    </w:p>
    <w:p w:rsidRPr="00E35ADB" w:rsidR="001C2F46" w:rsidP="00763C6D" w:rsidRDefault="001C2F46" w14:paraId="037E4CC5" w14:textId="2CEA6C77">
      <w:pPr>
        <w:pStyle w:val="BodyText"/>
        <w:rPr>
          <w:rFonts w:ascii="Helvetica Neue" w:hAnsi="Helvetica Neue"/>
          <w:sz w:val="21"/>
          <w:szCs w:val="21"/>
        </w:rPr>
      </w:pPr>
    </w:p>
    <w:p w:rsidRPr="00E35ADB" w:rsidR="001C64A6" w:rsidP="00763C6D" w:rsidRDefault="7A503213" w14:paraId="384FC994" w14:textId="181357E1">
      <w:pPr>
        <w:pStyle w:val="BodyText"/>
        <w:rPr>
          <w:rFonts w:ascii="Helvetica Neue" w:hAnsi="Helvetica Neue"/>
          <w:b/>
          <w:bCs/>
          <w:sz w:val="21"/>
          <w:szCs w:val="21"/>
        </w:rPr>
      </w:pPr>
      <w:r w:rsidRPr="3BDEE636">
        <w:rPr>
          <w:rFonts w:ascii="Helvetica Neue" w:hAnsi="Helvetica Neue"/>
          <w:b/>
          <w:bCs/>
          <w:sz w:val="21"/>
          <w:szCs w:val="21"/>
        </w:rPr>
        <w:t>TIMELINE</w:t>
      </w:r>
    </w:p>
    <w:p w:rsidRPr="001303D9" w:rsidR="1FF63037" w:rsidP="3BDEE636" w:rsidRDefault="00C760F5" w14:paraId="1B6FA646" w14:textId="7A5F8501">
      <w:pPr>
        <w:pStyle w:val="BodyText"/>
        <w:rPr>
          <w:rFonts w:ascii="Helvetica Neue" w:hAnsi="Helvetica Neue"/>
          <w:color w:val="FF0000"/>
          <w:sz w:val="21"/>
          <w:szCs w:val="21"/>
        </w:rPr>
      </w:pPr>
      <w:r>
        <w:rPr>
          <w:rFonts w:ascii="Helvetica Neue" w:hAnsi="Helvetica Neue"/>
          <w:color w:val="000000" w:themeColor="text1"/>
          <w:sz w:val="21"/>
          <w:szCs w:val="21"/>
        </w:rPr>
        <w:t xml:space="preserve">The </w:t>
      </w:r>
      <w:r w:rsidRPr="00554866" w:rsidR="1FF63037">
        <w:rPr>
          <w:rFonts w:ascii="Helvetica Neue" w:hAnsi="Helvetica Neue"/>
          <w:color w:val="000000" w:themeColor="text1"/>
          <w:sz w:val="21"/>
          <w:szCs w:val="21"/>
        </w:rPr>
        <w:t>Annual Program Update (APU) for 2023-2024 marks its 3</w:t>
      </w:r>
      <w:r w:rsidRPr="00554866" w:rsidR="1FF63037">
        <w:rPr>
          <w:rFonts w:ascii="Helvetica Neue" w:hAnsi="Helvetica Neue"/>
          <w:color w:val="000000" w:themeColor="text1"/>
          <w:sz w:val="21"/>
          <w:szCs w:val="21"/>
          <w:vertAlign w:val="superscript"/>
        </w:rPr>
        <w:t>rd</w:t>
      </w:r>
      <w:r w:rsidRPr="00554866" w:rsidR="1FF63037">
        <w:rPr>
          <w:rFonts w:ascii="Helvetica Neue" w:hAnsi="Helvetica Neue"/>
          <w:color w:val="000000" w:themeColor="text1"/>
          <w:sz w:val="21"/>
          <w:szCs w:val="21"/>
        </w:rPr>
        <w:t xml:space="preserve"> year in the current cycle.</w:t>
      </w:r>
    </w:p>
    <w:p w:rsidRPr="001303D9" w:rsidR="001C2F46" w:rsidP="001C2F46" w:rsidRDefault="008A4A35" w14:paraId="5B3B5209" w14:textId="5B2F2987">
      <w:pPr>
        <w:pStyle w:val="BodyText"/>
        <w:rPr>
          <w:rFonts w:ascii="Helvetica Neue" w:hAnsi="Helvetica Neue"/>
          <w:sz w:val="21"/>
          <w:szCs w:val="21"/>
        </w:rPr>
      </w:pPr>
      <w:r>
        <w:rPr>
          <w:rFonts w:ascii="Helvetica Neue" w:hAnsi="Helvetica Neue"/>
          <w:sz w:val="21"/>
          <w:szCs w:val="21"/>
        </w:rPr>
        <w:t xml:space="preserve">The </w:t>
      </w:r>
      <w:r w:rsidRPr="001303D9" w:rsidR="5A57FF1E">
        <w:rPr>
          <w:rFonts w:ascii="Helvetica Neue" w:hAnsi="Helvetica Neue"/>
          <w:sz w:val="21"/>
          <w:szCs w:val="21"/>
        </w:rPr>
        <w:t>APU</w:t>
      </w:r>
      <w:r w:rsidRPr="001303D9" w:rsidR="4C5615E4">
        <w:rPr>
          <w:rFonts w:ascii="Helvetica Neue" w:hAnsi="Helvetica Neue"/>
          <w:sz w:val="21"/>
          <w:szCs w:val="21"/>
        </w:rPr>
        <w:t xml:space="preserve"> </w:t>
      </w:r>
      <w:r w:rsidRPr="001303D9" w:rsidR="0178AB25">
        <w:rPr>
          <w:rFonts w:ascii="Helvetica Neue" w:hAnsi="Helvetica Neue"/>
          <w:sz w:val="21"/>
          <w:szCs w:val="21"/>
        </w:rPr>
        <w:t>20</w:t>
      </w:r>
      <w:r w:rsidRPr="001303D9" w:rsidR="21DF33AA">
        <w:rPr>
          <w:rFonts w:ascii="Helvetica Neue" w:hAnsi="Helvetica Neue"/>
          <w:sz w:val="21"/>
          <w:szCs w:val="21"/>
        </w:rPr>
        <w:t>23</w:t>
      </w:r>
      <w:r w:rsidRPr="001303D9" w:rsidR="0178AB25">
        <w:rPr>
          <w:rFonts w:ascii="Helvetica Neue" w:hAnsi="Helvetica Neue"/>
          <w:sz w:val="21"/>
          <w:szCs w:val="21"/>
        </w:rPr>
        <w:t>-20</w:t>
      </w:r>
      <w:r w:rsidRPr="001303D9" w:rsidR="221D91E7">
        <w:rPr>
          <w:rFonts w:ascii="Helvetica Neue" w:hAnsi="Helvetica Neue"/>
          <w:sz w:val="21"/>
          <w:szCs w:val="21"/>
        </w:rPr>
        <w:t>24</w:t>
      </w:r>
      <w:r w:rsidRPr="001303D9" w:rsidR="0178AB25">
        <w:rPr>
          <w:rFonts w:ascii="Helvetica Neue" w:hAnsi="Helvetica Neue"/>
          <w:sz w:val="21"/>
          <w:szCs w:val="21"/>
        </w:rPr>
        <w:t xml:space="preserve"> t</w:t>
      </w:r>
      <w:r w:rsidRPr="001303D9" w:rsidR="51056E12">
        <w:rPr>
          <w:rFonts w:ascii="Helvetica Neue" w:hAnsi="Helvetica Neue"/>
          <w:sz w:val="21"/>
          <w:szCs w:val="21"/>
        </w:rPr>
        <w:t>imeline has been developed for each program and services to guide</w:t>
      </w:r>
      <w:r w:rsidRPr="001303D9" w:rsidR="20AFC7BE">
        <w:rPr>
          <w:rFonts w:ascii="Helvetica Neue" w:hAnsi="Helvetica Neue"/>
          <w:sz w:val="21"/>
          <w:szCs w:val="21"/>
        </w:rPr>
        <w:t xml:space="preserve"> through the semester</w:t>
      </w:r>
      <w:r w:rsidRPr="001303D9" w:rsidR="51056E12">
        <w:rPr>
          <w:rFonts w:ascii="Helvetica Neue" w:hAnsi="Helvetica Neue"/>
          <w:sz w:val="21"/>
          <w:szCs w:val="21"/>
        </w:rPr>
        <w:t xml:space="preserve">.  Please review and work with your Deans, Managers, and/or Supervisors to complete this </w:t>
      </w:r>
      <w:r w:rsidRPr="001303D9" w:rsidR="20C7D6F1">
        <w:rPr>
          <w:rFonts w:ascii="Helvetica Neue" w:hAnsi="Helvetica Neue"/>
          <w:sz w:val="21"/>
          <w:szCs w:val="21"/>
        </w:rPr>
        <w:t>APU</w:t>
      </w:r>
      <w:r w:rsidRPr="001303D9" w:rsidR="20AFC7BE">
        <w:rPr>
          <w:rFonts w:ascii="Helvetica Neue" w:hAnsi="Helvetica Neue"/>
          <w:sz w:val="21"/>
          <w:szCs w:val="21"/>
        </w:rPr>
        <w:t>.</w:t>
      </w:r>
    </w:p>
    <w:p w:rsidRPr="001303D9" w:rsidR="00502DDD" w:rsidP="001C2F46" w:rsidRDefault="00502DDD" w14:paraId="2EADC814" w14:textId="33346653">
      <w:pPr>
        <w:pStyle w:val="BodyText"/>
        <w:rPr>
          <w:rFonts w:ascii="Helvetica Neue" w:hAnsi="Helvetica Neue"/>
          <w:sz w:val="21"/>
          <w:szCs w:val="21"/>
        </w:rPr>
      </w:pPr>
    </w:p>
    <w:p w:rsidR="00115D65" w:rsidP="001C2F46" w:rsidRDefault="01FBE535" w14:paraId="283CF706" w14:textId="3D67AF3A">
      <w:pPr>
        <w:pStyle w:val="BodyText"/>
        <w:rPr>
          <w:ins w:author="Phoumy Sayavong" w:date="2023-10-02T09:57:00Z" w:id="0"/>
          <w:rFonts w:ascii="Helvetica Neue" w:hAnsi="Helvetica Neue" w:eastAsia="Segoe UI" w:cs="Segoe UI"/>
          <w:color w:val="333333"/>
          <w:sz w:val="21"/>
          <w:szCs w:val="21"/>
        </w:rPr>
      </w:pPr>
      <w:r w:rsidRPr="005002F6">
        <w:rPr>
          <w:rFonts w:ascii="Helvetica Neue" w:hAnsi="Helvetica Neue" w:eastAsia="Segoe UI" w:cs="Segoe UI"/>
          <w:color w:val="333333"/>
          <w:sz w:val="21"/>
          <w:szCs w:val="21"/>
        </w:rPr>
        <w:t>During 2022-2023, BCC has completed its Educational Master Plan 2024-2028 where we can base our APU review and analysis on the 5 strategies for success and 3 indicators of success that will le</w:t>
      </w:r>
      <w:r w:rsidR="00C760F5">
        <w:rPr>
          <w:rFonts w:ascii="Helvetica Neue" w:hAnsi="Helvetica Neue" w:eastAsia="Segoe UI" w:cs="Segoe UI"/>
          <w:color w:val="333333"/>
          <w:sz w:val="21"/>
          <w:szCs w:val="21"/>
        </w:rPr>
        <w:t>a</w:t>
      </w:r>
      <w:r w:rsidRPr="005002F6">
        <w:rPr>
          <w:rFonts w:ascii="Helvetica Neue" w:hAnsi="Helvetica Neue" w:eastAsia="Segoe UI" w:cs="Segoe UI"/>
          <w:color w:val="333333"/>
          <w:sz w:val="21"/>
          <w:szCs w:val="21"/>
        </w:rPr>
        <w:t xml:space="preserve">d us to </w:t>
      </w:r>
      <w:r w:rsidR="00C760F5">
        <w:rPr>
          <w:rFonts w:ascii="Helvetica Neue" w:hAnsi="Helvetica Neue" w:eastAsia="Segoe UI" w:cs="Segoe UI"/>
          <w:color w:val="333333"/>
          <w:sz w:val="21"/>
          <w:szCs w:val="21"/>
        </w:rPr>
        <w:t>achieve our goal of</w:t>
      </w:r>
      <w:r w:rsidRPr="00F04A50" w:rsidR="00C760F5">
        <w:rPr>
          <w:rFonts w:ascii="Helvetica Neue" w:hAnsi="Helvetica Neue" w:eastAsia="Segoe UI" w:cs="Segoe UI"/>
          <w:color w:val="333333"/>
          <w:sz w:val="21"/>
          <w:szCs w:val="21"/>
        </w:rPr>
        <w:t xml:space="preserve"> equitable student completion. </w:t>
      </w:r>
      <w:r w:rsidRPr="005002F6">
        <w:rPr>
          <w:rFonts w:ascii="Helvetica Neue" w:hAnsi="Helvetica Neue" w:eastAsia="Segoe UI" w:cs="Segoe UI"/>
          <w:color w:val="333333"/>
          <w:sz w:val="21"/>
          <w:szCs w:val="21"/>
        </w:rPr>
        <w:t xml:space="preserve"> </w:t>
      </w:r>
    </w:p>
    <w:p w:rsidRPr="001303D9" w:rsidR="0014464F" w:rsidP="001C2F46" w:rsidRDefault="0014464F" w14:paraId="29FEDBD6" w14:textId="77777777">
      <w:pPr>
        <w:pStyle w:val="BodyText"/>
        <w:rPr>
          <w:rFonts w:ascii="Helvetica Neue" w:hAnsi="Helvetica Neue"/>
          <w:sz w:val="21"/>
          <w:szCs w:val="21"/>
        </w:rPr>
      </w:pPr>
    </w:p>
    <w:p w:rsidR="001303D9" w:rsidP="3BDEE636" w:rsidRDefault="0014464F" w14:paraId="23289BD4" w14:textId="5670C08E">
      <w:pPr>
        <w:pStyle w:val="BodyText"/>
        <w:rPr>
          <w:rFonts w:ascii="Helvetica Neue" w:hAnsi="Helvetica Neue"/>
          <w:sz w:val="21"/>
          <w:szCs w:val="21"/>
        </w:rPr>
      </w:pPr>
      <w:ins w:author="Phoumy Sayavong" w:date="2023-10-02T09:57:00Z" w:id="1">
        <w:r>
          <w:rPr>
            <w:noProof/>
          </w:rPr>
          <w:drawing>
            <wp:inline distT="0" distB="0" distL="0" distR="0" wp14:anchorId="3E97F2CF" wp14:editId="35B6E268">
              <wp:extent cx="6351814" cy="3387634"/>
              <wp:effectExtent l="25400" t="25400" r="87630" b="92710"/>
              <wp:docPr id="1842433132" name="Picture 184243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18475" cy="3423187"/>
                      </a:xfrm>
                      <a:prstGeom prst="rect">
                        <a:avLst/>
                      </a:prstGeom>
                      <a:effectLst>
                        <a:outerShdw blurRad="50800" dist="38100" dir="2700000" algn="tl" rotWithShape="0">
                          <a:prstClr val="black">
                            <a:alpha val="40000"/>
                          </a:prstClr>
                        </a:outerShdw>
                      </a:effectLst>
                    </pic:spPr>
                  </pic:pic>
                </a:graphicData>
              </a:graphic>
            </wp:inline>
          </w:drawing>
        </w:r>
      </w:ins>
    </w:p>
    <w:p w:rsidR="0014464F" w:rsidP="00763C6D" w:rsidRDefault="0014464F" w14:paraId="27215D9D" w14:textId="77777777">
      <w:pPr>
        <w:pStyle w:val="BodyText"/>
        <w:rPr>
          <w:ins w:author="Phoumy Sayavong" w:date="2023-10-02T09:57:00Z" w:id="2"/>
          <w:rFonts w:ascii="Helvetica Neue" w:hAnsi="Helvetica Neue"/>
          <w:sz w:val="21"/>
          <w:szCs w:val="21"/>
        </w:rPr>
      </w:pPr>
    </w:p>
    <w:p w:rsidRPr="00E35ADB" w:rsidR="00FE5757" w:rsidP="00763C6D" w:rsidRDefault="0BD46C9A" w14:paraId="2177F6EE" w14:textId="42D2A0C0">
      <w:pPr>
        <w:pStyle w:val="BodyText"/>
        <w:rPr>
          <w:rFonts w:ascii="Helvetica Neue" w:hAnsi="Helvetica Neue" w:eastAsia="Times New Roman" w:cs="Times New Roman"/>
          <w:sz w:val="21"/>
          <w:szCs w:val="21"/>
        </w:rPr>
      </w:pPr>
      <w:r w:rsidRPr="001303D9">
        <w:rPr>
          <w:rFonts w:ascii="Helvetica Neue" w:hAnsi="Helvetica Neue"/>
          <w:sz w:val="21"/>
          <w:szCs w:val="21"/>
        </w:rPr>
        <w:t xml:space="preserve">The </w:t>
      </w:r>
      <w:r w:rsidRPr="001303D9" w:rsidR="0D7ACC9A">
        <w:rPr>
          <w:rFonts w:ascii="Helvetica Neue" w:hAnsi="Helvetica Neue"/>
          <w:sz w:val="21"/>
          <w:szCs w:val="21"/>
        </w:rPr>
        <w:t xml:space="preserve">APU </w:t>
      </w:r>
      <w:r w:rsidRPr="001303D9" w:rsidR="51056E12">
        <w:rPr>
          <w:rFonts w:ascii="Helvetica Neue" w:hAnsi="Helvetica Neue"/>
          <w:sz w:val="21"/>
          <w:szCs w:val="21"/>
        </w:rPr>
        <w:t xml:space="preserve">is intended to primarily focus upon planning for the subsequent </w:t>
      </w:r>
      <w:r w:rsidRPr="001303D9" w:rsidR="0D7ACC9A">
        <w:rPr>
          <w:rFonts w:ascii="Helvetica Neue" w:hAnsi="Helvetica Neue"/>
          <w:sz w:val="21"/>
          <w:szCs w:val="21"/>
        </w:rPr>
        <w:t>year</w:t>
      </w:r>
      <w:r w:rsidRPr="001303D9" w:rsidR="51056E12">
        <w:rPr>
          <w:rFonts w:ascii="Helvetica Neue" w:hAnsi="Helvetica Neue"/>
          <w:sz w:val="21"/>
          <w:szCs w:val="21"/>
        </w:rPr>
        <w:t xml:space="preserve"> </w:t>
      </w:r>
      <w:r w:rsidRPr="001303D9" w:rsidR="0D7ACC9A">
        <w:rPr>
          <w:rFonts w:ascii="Helvetica Neue" w:hAnsi="Helvetica Neue"/>
          <w:sz w:val="21"/>
          <w:szCs w:val="21"/>
        </w:rPr>
        <w:t xml:space="preserve">based on </w:t>
      </w:r>
      <w:r w:rsidRPr="005002F6" w:rsidR="60715874">
        <w:rPr>
          <w:rFonts w:ascii="Helvetica Neue" w:hAnsi="Helvetica Neue" w:eastAsia="Segoe UI" w:cs="Segoe UI"/>
          <w:color w:val="333333"/>
          <w:sz w:val="21"/>
          <w:szCs w:val="21"/>
        </w:rPr>
        <w:t xml:space="preserve">the assessment of the prior year and determine where and how we can improve to support the </w:t>
      </w:r>
      <w:r w:rsidR="006943E9">
        <w:rPr>
          <w:rFonts w:ascii="Helvetica Neue" w:hAnsi="Helvetica Neue" w:eastAsia="Segoe UI" w:cs="Segoe UI"/>
          <w:color w:val="333333"/>
          <w:sz w:val="21"/>
          <w:szCs w:val="21"/>
        </w:rPr>
        <w:t xml:space="preserve">goal of </w:t>
      </w:r>
      <w:r w:rsidRPr="005002F6" w:rsidR="60715874">
        <w:rPr>
          <w:rFonts w:ascii="Helvetica Neue" w:hAnsi="Helvetica Neue" w:eastAsia="Segoe UI" w:cs="Segoe UI"/>
          <w:color w:val="333333"/>
          <w:sz w:val="21"/>
          <w:szCs w:val="21"/>
        </w:rPr>
        <w:t>equitable student completion.</w:t>
      </w:r>
      <w:r w:rsidRPr="005002F6" w:rsidR="60715874">
        <w:rPr>
          <w:rFonts w:ascii="Helvetica Neue" w:hAnsi="Helvetica Neue"/>
          <w:sz w:val="21"/>
          <w:szCs w:val="21"/>
        </w:rPr>
        <w:t xml:space="preserve"> </w:t>
      </w:r>
      <w:r w:rsidRPr="001303D9" w:rsidR="0D7ACC9A">
        <w:rPr>
          <w:rFonts w:ascii="Helvetica Neue" w:hAnsi="Helvetica Neue"/>
          <w:sz w:val="21"/>
          <w:szCs w:val="21"/>
        </w:rPr>
        <w:t xml:space="preserve">  </w:t>
      </w:r>
      <w:r w:rsidRPr="00F04A50" w:rsidR="006943E9">
        <w:rPr>
          <w:rFonts w:ascii="Helvetica Neue" w:hAnsi="Helvetica Neue" w:eastAsia="Segoe UI" w:cs="Segoe UI"/>
          <w:color w:val="333333"/>
          <w:sz w:val="21"/>
          <w:szCs w:val="21"/>
        </w:rPr>
        <w:t xml:space="preserve">It is important to be reminded that the EMP incorporated the State Chancellor's </w:t>
      </w:r>
      <w:hyperlink r:id="rId11">
        <w:r w:rsidRPr="001303D9" w:rsidR="006943E9">
          <w:rPr>
            <w:rStyle w:val="Hyperlink"/>
            <w:rFonts w:ascii="Helvetica Neue" w:hAnsi="Helvetica Neue"/>
            <w:sz w:val="21"/>
            <w:szCs w:val="21"/>
          </w:rPr>
          <w:t>Vision for Success</w:t>
        </w:r>
      </w:hyperlink>
      <w:r w:rsidRPr="00F04A50" w:rsidR="006943E9">
        <w:rPr>
          <w:rFonts w:ascii="Helvetica Neue" w:hAnsi="Helvetica Neue" w:eastAsia="Segoe UI" w:cs="Segoe UI"/>
          <w:color w:val="333333"/>
          <w:sz w:val="21"/>
          <w:szCs w:val="21"/>
        </w:rPr>
        <w:t xml:space="preserve"> as well as </w:t>
      </w:r>
      <w:hyperlink r:id="rId12">
        <w:r w:rsidRPr="00F04A50" w:rsidR="006943E9">
          <w:rPr>
            <w:rStyle w:val="Hyperlink"/>
            <w:rFonts w:ascii="Helvetica Neue" w:hAnsi="Helvetica Neue"/>
            <w:sz w:val="21"/>
            <w:szCs w:val="21"/>
          </w:rPr>
          <w:t>Student Centered Funding Formula (SCFF)</w:t>
        </w:r>
      </w:hyperlink>
      <w:r w:rsidRPr="00F04A50" w:rsidR="006943E9">
        <w:rPr>
          <w:rFonts w:ascii="Helvetica Neue" w:hAnsi="Helvetica Neue" w:eastAsia="Segoe UI" w:cs="Segoe UI"/>
          <w:color w:val="333333"/>
          <w:sz w:val="21"/>
          <w:szCs w:val="21"/>
        </w:rPr>
        <w:t xml:space="preserve"> </w:t>
      </w:r>
      <w:r w:rsidR="006943E9">
        <w:rPr>
          <w:rFonts w:ascii="Helvetica Neue" w:hAnsi="Helvetica Neue" w:eastAsia="Segoe UI" w:cs="Segoe UI"/>
          <w:color w:val="333333"/>
          <w:sz w:val="21"/>
          <w:szCs w:val="21"/>
        </w:rPr>
        <w:t>in our five year</w:t>
      </w:r>
      <w:r w:rsidRPr="00F04A50" w:rsidR="006943E9">
        <w:rPr>
          <w:rFonts w:ascii="Helvetica Neue" w:hAnsi="Helvetica Neue" w:eastAsia="Segoe UI" w:cs="Segoe UI"/>
          <w:color w:val="333333"/>
          <w:sz w:val="21"/>
          <w:szCs w:val="21"/>
        </w:rPr>
        <w:t xml:space="preserve"> roadmap</w:t>
      </w:r>
      <w:r w:rsidR="006943E9">
        <w:rPr>
          <w:rFonts w:ascii="Helvetica Neue" w:hAnsi="Helvetica Neue" w:eastAsia="Segoe UI" w:cs="Segoe UI"/>
          <w:color w:val="333333"/>
          <w:sz w:val="21"/>
          <w:szCs w:val="21"/>
        </w:rPr>
        <w:t xml:space="preserve"> and </w:t>
      </w:r>
      <w:r w:rsidRPr="00F04A50" w:rsidR="006943E9">
        <w:rPr>
          <w:rFonts w:ascii="Helvetica Neue" w:hAnsi="Helvetica Neue" w:eastAsia="Segoe UI" w:cs="Segoe UI"/>
          <w:color w:val="333333"/>
          <w:sz w:val="21"/>
          <w:szCs w:val="21"/>
        </w:rPr>
        <w:t>our APU process.</w:t>
      </w:r>
      <w:r w:rsidRPr="001303D9" w:rsidR="1BA8B0D2">
        <w:rPr>
          <w:rFonts w:ascii="Helvetica Neue" w:hAnsi="Helvetica Neue"/>
          <w:sz w:val="21"/>
          <w:szCs w:val="21"/>
        </w:rPr>
        <w:t xml:space="preserve"> </w:t>
      </w:r>
      <w:r w:rsidRPr="001303D9" w:rsidR="298CD6B8">
        <w:rPr>
          <w:rFonts w:ascii="Helvetica Neue" w:hAnsi="Helvetica Neue"/>
          <w:sz w:val="21"/>
          <w:szCs w:val="21"/>
        </w:rPr>
        <w:t xml:space="preserve"> Please use these </w:t>
      </w:r>
      <w:r w:rsidRPr="001303D9">
        <w:rPr>
          <w:rFonts w:ascii="Helvetica Neue" w:hAnsi="Helvetica Neue"/>
          <w:sz w:val="21"/>
          <w:szCs w:val="21"/>
        </w:rPr>
        <w:t xml:space="preserve">foci </w:t>
      </w:r>
      <w:r w:rsidRPr="001303D9" w:rsidR="635B1FF5">
        <w:rPr>
          <w:rFonts w:ascii="Helvetica Neue" w:hAnsi="Helvetica Neue"/>
          <w:sz w:val="21"/>
          <w:szCs w:val="21"/>
        </w:rPr>
        <w:t>as your reference to prioritize your department and</w:t>
      </w:r>
      <w:r w:rsidR="001303D9">
        <w:rPr>
          <w:rFonts w:ascii="Helvetica Neue" w:hAnsi="Helvetica Neue"/>
          <w:sz w:val="21"/>
          <w:szCs w:val="21"/>
        </w:rPr>
        <w:t xml:space="preserve"> </w:t>
      </w:r>
      <w:r w:rsidRPr="001303D9" w:rsidR="635B1FF5">
        <w:rPr>
          <w:rFonts w:ascii="Helvetica Neue" w:hAnsi="Helvetica Neue"/>
          <w:sz w:val="21"/>
          <w:szCs w:val="21"/>
        </w:rPr>
        <w:t>other</w:t>
      </w:r>
      <w:r w:rsidR="001303D9">
        <w:rPr>
          <w:rFonts w:ascii="Helvetica Neue" w:hAnsi="Helvetica Neue"/>
          <w:sz w:val="21"/>
          <w:szCs w:val="21"/>
        </w:rPr>
        <w:t xml:space="preserve"> </w:t>
      </w:r>
      <w:r w:rsidRPr="001303D9" w:rsidR="635B1FF5">
        <w:rPr>
          <w:rFonts w:ascii="Helvetica Neue" w:hAnsi="Helvetica Neue"/>
          <w:sz w:val="21"/>
          <w:szCs w:val="21"/>
        </w:rPr>
        <w:t>goals.</w:t>
      </w:r>
    </w:p>
    <w:p w:rsidR="3BDEE636" w:rsidP="3BDEE636" w:rsidRDefault="3BDEE636" w14:paraId="01BC8FDC" w14:textId="0B5C2EF7">
      <w:pPr>
        <w:pStyle w:val="BodyText"/>
        <w:rPr>
          <w:rFonts w:ascii="Helvetica Neue" w:hAnsi="Helvetica Neue"/>
          <w:sz w:val="21"/>
          <w:szCs w:val="21"/>
        </w:rPr>
      </w:pPr>
    </w:p>
    <w:p w:rsidRPr="00E35ADB" w:rsidR="001C64A6" w:rsidP="00763C6D" w:rsidRDefault="001C64A6" w14:paraId="525915F6" w14:textId="6B032977">
      <w:pPr>
        <w:pStyle w:val="BodyText"/>
        <w:rPr>
          <w:rFonts w:ascii="Helvetica Neue" w:hAnsi="Helvetica Neue"/>
          <w:b/>
          <w:bCs/>
          <w:sz w:val="21"/>
          <w:szCs w:val="21"/>
        </w:rPr>
      </w:pPr>
      <w:r w:rsidRPr="00E35ADB">
        <w:rPr>
          <w:rFonts w:ascii="Helvetica Neue" w:hAnsi="Helvetica Neue"/>
          <w:b/>
          <w:bCs/>
          <w:sz w:val="21"/>
          <w:szCs w:val="21"/>
        </w:rPr>
        <w:t>RESOURCE REQUEST</w:t>
      </w:r>
    </w:p>
    <w:p w:rsidRPr="00E35ADB" w:rsidR="003F6F54" w:rsidP="3BDEE636" w:rsidRDefault="635B1FF5" w14:paraId="37BCA960" w14:textId="668627D8">
      <w:pPr>
        <w:pStyle w:val="BodyText"/>
        <w:rPr>
          <w:rFonts w:ascii="Helvetica Neue" w:hAnsi="Helvetica Neue"/>
          <w:sz w:val="21"/>
          <w:szCs w:val="21"/>
        </w:rPr>
      </w:pPr>
      <w:r w:rsidRPr="3BDEE636">
        <w:rPr>
          <w:rFonts w:ascii="Helvetica Neue" w:hAnsi="Helvetica Neue"/>
          <w:sz w:val="21"/>
          <w:szCs w:val="21"/>
        </w:rPr>
        <w:t>In this process of making continuous quality improvement, there is an opportunity for each</w:t>
      </w:r>
      <w:r w:rsidRPr="3BDEE636" w:rsidR="06BB3966">
        <w:rPr>
          <w:rFonts w:ascii="Helvetica Neue" w:hAnsi="Helvetica Neue"/>
          <w:sz w:val="21"/>
          <w:szCs w:val="21"/>
        </w:rPr>
        <w:t xml:space="preserve"> </w:t>
      </w:r>
      <w:r w:rsidRPr="3BDEE636">
        <w:rPr>
          <w:rFonts w:ascii="Helvetica Neue" w:hAnsi="Helvetica Neue"/>
          <w:sz w:val="21"/>
          <w:szCs w:val="21"/>
        </w:rPr>
        <w:t>program, student services, and department to request resources that support achieving the stated goals.</w:t>
      </w:r>
      <w:r w:rsidRPr="3BDEE636" w:rsidR="0BD46C9A">
        <w:rPr>
          <w:rFonts w:ascii="Helvetica Neue" w:hAnsi="Helvetica Neue"/>
          <w:sz w:val="21"/>
          <w:szCs w:val="21"/>
        </w:rPr>
        <w:t xml:space="preserve">  </w:t>
      </w:r>
    </w:p>
    <w:p w:rsidRPr="00E35ADB" w:rsidR="00DE2251" w:rsidP="00763C6D" w:rsidRDefault="0D7ACC9A" w14:paraId="3642AF18" w14:textId="225ECA7F">
      <w:pPr>
        <w:pStyle w:val="BodyText"/>
        <w:rPr>
          <w:rFonts w:ascii="Helvetica Neue" w:hAnsi="Helvetica Neue"/>
          <w:sz w:val="21"/>
          <w:szCs w:val="21"/>
        </w:rPr>
      </w:pPr>
      <w:r w:rsidRPr="3BDEE636">
        <w:rPr>
          <w:rFonts w:ascii="Helvetica Neue" w:hAnsi="Helvetica Neue"/>
          <w:sz w:val="21"/>
          <w:szCs w:val="21"/>
        </w:rPr>
        <w:t xml:space="preserve">The APU </w:t>
      </w:r>
      <w:r w:rsidRPr="3BDEE636" w:rsidR="51056E12">
        <w:rPr>
          <w:rFonts w:ascii="Helvetica Neue" w:hAnsi="Helvetica Neue"/>
          <w:sz w:val="21"/>
          <w:szCs w:val="21"/>
        </w:rPr>
        <w:t xml:space="preserve">process directly leads to the institutional resource allocation process and budget planning </w:t>
      </w:r>
      <w:r w:rsidRPr="3BDEE636">
        <w:rPr>
          <w:rFonts w:ascii="Helvetica Neue" w:hAnsi="Helvetica Neue"/>
          <w:sz w:val="21"/>
          <w:szCs w:val="21"/>
        </w:rPr>
        <w:t xml:space="preserve">facilitated by the Institutional Planning and Allocation of Resources </w:t>
      </w:r>
      <w:r w:rsidRPr="3BDEE636" w:rsidR="0BD46C9A">
        <w:rPr>
          <w:rFonts w:ascii="Helvetica Neue" w:hAnsi="Helvetica Neue"/>
          <w:sz w:val="21"/>
          <w:szCs w:val="21"/>
        </w:rPr>
        <w:t>(</w:t>
      </w:r>
      <w:r w:rsidRPr="3BDEE636">
        <w:rPr>
          <w:rFonts w:ascii="Helvetica Neue" w:hAnsi="Helvetica Neue"/>
          <w:sz w:val="21"/>
          <w:szCs w:val="21"/>
        </w:rPr>
        <w:t>IPAR</w:t>
      </w:r>
      <w:r w:rsidRPr="3BDEE636" w:rsidR="0BD46C9A">
        <w:rPr>
          <w:rFonts w:ascii="Helvetica Neue" w:hAnsi="Helvetica Neue"/>
          <w:sz w:val="21"/>
          <w:szCs w:val="21"/>
        </w:rPr>
        <w:t>)</w:t>
      </w:r>
      <w:r w:rsidRPr="3BDEE636">
        <w:rPr>
          <w:rFonts w:ascii="Helvetica Neue" w:hAnsi="Helvetica Neue"/>
          <w:sz w:val="21"/>
          <w:szCs w:val="21"/>
        </w:rPr>
        <w:t xml:space="preserve"> </w:t>
      </w:r>
      <w:r w:rsidRPr="3BDEE636" w:rsidR="0BD46C9A">
        <w:rPr>
          <w:rFonts w:ascii="Helvetica Neue" w:hAnsi="Helvetica Neue"/>
          <w:sz w:val="21"/>
          <w:szCs w:val="21"/>
        </w:rPr>
        <w:t>Committee</w:t>
      </w:r>
      <w:r w:rsidRPr="3BDEE636">
        <w:rPr>
          <w:rFonts w:ascii="Helvetica Neue" w:hAnsi="Helvetica Neue"/>
          <w:sz w:val="21"/>
          <w:szCs w:val="21"/>
        </w:rPr>
        <w:t xml:space="preserve"> </w:t>
      </w:r>
      <w:r w:rsidRPr="3BDEE636" w:rsidR="0BD46C9A">
        <w:rPr>
          <w:rFonts w:ascii="Helvetica Neue" w:hAnsi="Helvetica Neue"/>
          <w:sz w:val="21"/>
          <w:szCs w:val="21"/>
        </w:rPr>
        <w:t xml:space="preserve">for </w:t>
      </w:r>
      <w:r w:rsidRPr="3BDEE636" w:rsidR="51056E12">
        <w:rPr>
          <w:rFonts w:ascii="Helvetica Neue" w:hAnsi="Helvetica Neue"/>
          <w:sz w:val="21"/>
          <w:szCs w:val="21"/>
        </w:rPr>
        <w:t>the following academic year (</w:t>
      </w:r>
      <w:r w:rsidRPr="3BDEE636" w:rsidR="4FEF1F93">
        <w:rPr>
          <w:rFonts w:ascii="Helvetica Neue" w:hAnsi="Helvetica Neue"/>
          <w:sz w:val="21"/>
          <w:szCs w:val="21"/>
        </w:rPr>
        <w:t>20</w:t>
      </w:r>
      <w:r w:rsidRPr="3BDEE636" w:rsidR="20AFC7BE">
        <w:rPr>
          <w:rFonts w:ascii="Helvetica Neue" w:hAnsi="Helvetica Neue"/>
          <w:sz w:val="21"/>
          <w:szCs w:val="21"/>
        </w:rPr>
        <w:t>2</w:t>
      </w:r>
      <w:r w:rsidRPr="3BDEE636" w:rsidR="298CD6B8">
        <w:rPr>
          <w:rFonts w:ascii="Helvetica Neue" w:hAnsi="Helvetica Neue"/>
          <w:sz w:val="21"/>
          <w:szCs w:val="21"/>
        </w:rPr>
        <w:t>3</w:t>
      </w:r>
      <w:r w:rsidRPr="3BDEE636" w:rsidR="20AFC7BE">
        <w:rPr>
          <w:rFonts w:ascii="Helvetica Neue" w:hAnsi="Helvetica Neue"/>
          <w:sz w:val="21"/>
          <w:szCs w:val="21"/>
        </w:rPr>
        <w:t>-2</w:t>
      </w:r>
      <w:r w:rsidRPr="3BDEE636" w:rsidR="298CD6B8">
        <w:rPr>
          <w:rFonts w:ascii="Helvetica Neue" w:hAnsi="Helvetica Neue"/>
          <w:sz w:val="21"/>
          <w:szCs w:val="21"/>
        </w:rPr>
        <w:t>4</w:t>
      </w:r>
      <w:r w:rsidRPr="3BDEE636" w:rsidR="5FE063FD">
        <w:rPr>
          <w:rFonts w:ascii="Helvetica Neue" w:hAnsi="Helvetica Neue"/>
          <w:sz w:val="21"/>
          <w:szCs w:val="21"/>
        </w:rPr>
        <w:t>)</w:t>
      </w:r>
      <w:r w:rsidRPr="3BDEE636" w:rsidR="51056E12">
        <w:rPr>
          <w:rFonts w:ascii="Helvetica Neue" w:hAnsi="Helvetica Neue"/>
          <w:sz w:val="21"/>
          <w:szCs w:val="21"/>
        </w:rPr>
        <w:t xml:space="preserve">.  </w:t>
      </w:r>
      <w:r w:rsidRPr="3BDEE636" w:rsidR="0BD46C9A">
        <w:rPr>
          <w:rFonts w:ascii="Helvetica Neue" w:hAnsi="Helvetica Neue"/>
          <w:sz w:val="21"/>
          <w:szCs w:val="21"/>
        </w:rPr>
        <w:t>The p</w:t>
      </w:r>
      <w:r w:rsidRPr="3BDEE636" w:rsidR="298CD6B8">
        <w:rPr>
          <w:rFonts w:ascii="Helvetica Neue" w:hAnsi="Helvetica Neue"/>
          <w:sz w:val="21"/>
          <w:szCs w:val="21"/>
        </w:rPr>
        <w:t xml:space="preserve">rocess for this can be found </w:t>
      </w:r>
      <w:r w:rsidRPr="3BDEE636" w:rsidR="298CD6B8">
        <w:rPr>
          <w:rFonts w:ascii="Helvetica Neue" w:hAnsi="Helvetica Neue"/>
          <w:color w:val="000000" w:themeColor="text1"/>
          <w:sz w:val="21"/>
          <w:szCs w:val="21"/>
        </w:rPr>
        <w:t>here (</w:t>
      </w:r>
      <w:hyperlink r:id="rId13">
        <w:r w:rsidRPr="3BDEE636" w:rsidR="46B52804">
          <w:rPr>
            <w:rStyle w:val="Hyperlink"/>
            <w:rFonts w:ascii="Helvetica Neue" w:hAnsi="Helvetica Neue"/>
            <w:color w:val="000000" w:themeColor="text1"/>
            <w:sz w:val="21"/>
            <w:szCs w:val="21"/>
          </w:rPr>
          <w:t>202</w:t>
        </w:r>
        <w:r w:rsidR="001303D9">
          <w:rPr>
            <w:rStyle w:val="Hyperlink"/>
            <w:rFonts w:ascii="Helvetica Neue" w:hAnsi="Helvetica Neue"/>
            <w:color w:val="000000" w:themeColor="text1"/>
            <w:sz w:val="21"/>
            <w:szCs w:val="21"/>
          </w:rPr>
          <w:t>3</w:t>
        </w:r>
        <w:r w:rsidRPr="3BDEE636" w:rsidR="46B52804">
          <w:rPr>
            <w:rStyle w:val="Hyperlink"/>
            <w:rFonts w:ascii="Helvetica Neue" w:hAnsi="Helvetica Neue"/>
            <w:color w:val="000000" w:themeColor="text1"/>
            <w:sz w:val="21"/>
            <w:szCs w:val="21"/>
          </w:rPr>
          <w:t>-2</w:t>
        </w:r>
        <w:r w:rsidR="001303D9">
          <w:rPr>
            <w:rStyle w:val="Hyperlink"/>
            <w:rFonts w:ascii="Helvetica Neue" w:hAnsi="Helvetica Neue"/>
            <w:color w:val="000000" w:themeColor="text1"/>
            <w:sz w:val="21"/>
            <w:szCs w:val="21"/>
          </w:rPr>
          <w:t>4</w:t>
        </w:r>
        <w:r w:rsidRPr="3BDEE636" w:rsidR="46B52804">
          <w:rPr>
            <w:rStyle w:val="Hyperlink"/>
            <w:rFonts w:ascii="Helvetica Neue" w:hAnsi="Helvetica Neue"/>
            <w:color w:val="000000" w:themeColor="text1"/>
            <w:sz w:val="21"/>
            <w:szCs w:val="21"/>
          </w:rPr>
          <w:t xml:space="preserve"> APU Timeline</w:t>
        </w:r>
      </w:hyperlink>
      <w:r w:rsidRPr="3BDEE636" w:rsidR="298CD6B8">
        <w:rPr>
          <w:rFonts w:ascii="Helvetica Neue" w:hAnsi="Helvetica Neue"/>
          <w:color w:val="000000" w:themeColor="text1"/>
          <w:sz w:val="21"/>
          <w:szCs w:val="21"/>
        </w:rPr>
        <w:t>)</w:t>
      </w:r>
      <w:r w:rsidRPr="3BDEE636" w:rsidR="0BD46C9A">
        <w:rPr>
          <w:rFonts w:ascii="Helvetica Neue" w:hAnsi="Helvetica Neue"/>
          <w:color w:val="000000" w:themeColor="text1"/>
          <w:sz w:val="21"/>
          <w:szCs w:val="21"/>
        </w:rPr>
        <w:t>.</w:t>
      </w:r>
      <w:r w:rsidRPr="3BDEE636" w:rsidR="298CD6B8">
        <w:rPr>
          <w:rFonts w:ascii="Helvetica Neue" w:hAnsi="Helvetica Neue"/>
          <w:color w:val="000000" w:themeColor="text1"/>
          <w:sz w:val="21"/>
          <w:szCs w:val="21"/>
        </w:rPr>
        <w:t xml:space="preserve">  </w:t>
      </w:r>
      <w:r w:rsidRPr="3BDEE636" w:rsidR="635B1FF5">
        <w:rPr>
          <w:rFonts w:ascii="Helvetica Neue" w:hAnsi="Helvetica Neue"/>
          <w:sz w:val="21"/>
          <w:szCs w:val="21"/>
        </w:rPr>
        <w:t xml:space="preserve">This is an opportunity for each department to request resources </w:t>
      </w:r>
      <w:r w:rsidRPr="3BDEE636" w:rsidR="3A2B9FDE">
        <w:rPr>
          <w:rFonts w:ascii="Helvetica Neue" w:hAnsi="Helvetica Neue"/>
          <w:sz w:val="21"/>
          <w:szCs w:val="21"/>
        </w:rPr>
        <w:t xml:space="preserve">in Fund 01 (General Funds) to IPAR </w:t>
      </w:r>
      <w:r w:rsidRPr="3BDEE636" w:rsidR="635B1FF5">
        <w:rPr>
          <w:rFonts w:ascii="Helvetica Neue" w:hAnsi="Helvetica Neue"/>
          <w:sz w:val="21"/>
          <w:szCs w:val="21"/>
        </w:rPr>
        <w:t>that will support your department goals and set outcomes</w:t>
      </w:r>
      <w:r w:rsidRPr="3BDEE636" w:rsidR="02B5C3B8">
        <w:rPr>
          <w:rFonts w:ascii="Helvetica Neue" w:hAnsi="Helvetica Neue"/>
          <w:sz w:val="21"/>
          <w:szCs w:val="21"/>
        </w:rPr>
        <w:t xml:space="preserve"> that support </w:t>
      </w:r>
      <w:r w:rsidR="00B772D7">
        <w:rPr>
          <w:rFonts w:ascii="Helvetica Neue" w:hAnsi="Helvetica Neue"/>
          <w:sz w:val="21"/>
          <w:szCs w:val="21"/>
        </w:rPr>
        <w:t>BCC’s goal of</w:t>
      </w:r>
      <w:r w:rsidRPr="3BDEE636" w:rsidR="02B5C3B8">
        <w:rPr>
          <w:rFonts w:ascii="Helvetica Neue" w:hAnsi="Helvetica Neue"/>
          <w:sz w:val="21"/>
          <w:szCs w:val="21"/>
        </w:rPr>
        <w:t xml:space="preserve"> Equitable Student Completion</w:t>
      </w:r>
      <w:r w:rsidRPr="3BDEE636" w:rsidR="635B1FF5">
        <w:rPr>
          <w:rFonts w:ascii="Helvetica Neue" w:hAnsi="Helvetica Neue"/>
          <w:sz w:val="21"/>
          <w:szCs w:val="21"/>
        </w:rPr>
        <w:t>.</w:t>
      </w:r>
      <w:r w:rsidRPr="3BDEE636" w:rsidR="69EDEFED">
        <w:rPr>
          <w:rFonts w:ascii="Helvetica Neue" w:hAnsi="Helvetica Neue"/>
          <w:sz w:val="21"/>
          <w:szCs w:val="21"/>
        </w:rPr>
        <w:t xml:space="preserve">  </w:t>
      </w:r>
    </w:p>
    <w:p w:rsidR="005002F6" w:rsidP="00763C6D" w:rsidRDefault="005002F6" w14:paraId="2B6510D0" w14:textId="77777777">
      <w:pPr>
        <w:pStyle w:val="BodyText"/>
        <w:rPr>
          <w:rFonts w:ascii="Helvetica Neue" w:hAnsi="Helvetica Neue"/>
          <w:b/>
          <w:bCs/>
          <w:sz w:val="21"/>
          <w:szCs w:val="21"/>
        </w:rPr>
      </w:pPr>
    </w:p>
    <w:p w:rsidRPr="00E35ADB" w:rsidR="001C64A6" w:rsidP="00763C6D" w:rsidRDefault="7A503213" w14:paraId="656015F5" w14:textId="68A209F6">
      <w:pPr>
        <w:pStyle w:val="BodyText"/>
        <w:rPr>
          <w:rFonts w:ascii="Helvetica Neue" w:hAnsi="Helvetica Neue"/>
          <w:b/>
          <w:bCs/>
          <w:sz w:val="21"/>
          <w:szCs w:val="21"/>
        </w:rPr>
      </w:pPr>
      <w:r w:rsidRPr="3BDEE636">
        <w:rPr>
          <w:rFonts w:ascii="Helvetica Neue" w:hAnsi="Helvetica Neue"/>
          <w:b/>
          <w:bCs/>
          <w:sz w:val="21"/>
          <w:szCs w:val="21"/>
        </w:rPr>
        <w:t>TECHNOLOGY REQUEST</w:t>
      </w:r>
    </w:p>
    <w:p w:rsidRPr="00E35ADB" w:rsidR="008879A8" w:rsidP="00763C6D" w:rsidRDefault="4587A4C0" w14:paraId="55BE9772" w14:textId="70A70161">
      <w:pPr>
        <w:pStyle w:val="BodyText"/>
        <w:rPr>
          <w:rFonts w:ascii="Helvetica Neue" w:hAnsi="Helvetica Neue"/>
          <w:sz w:val="21"/>
          <w:szCs w:val="21"/>
        </w:rPr>
      </w:pPr>
      <w:r w:rsidRPr="3BDEE636">
        <w:rPr>
          <w:rFonts w:ascii="Helvetica Neue" w:hAnsi="Helvetica Neue"/>
          <w:sz w:val="21"/>
          <w:szCs w:val="21"/>
        </w:rPr>
        <w:t>Finally, for the resource request section, please connect with your Deans, managers, and supervisors regarding your technology</w:t>
      </w:r>
      <w:r w:rsidRPr="3BDEE636" w:rsidR="3DC3479C">
        <w:rPr>
          <w:rFonts w:ascii="Helvetica Neue" w:hAnsi="Helvetica Neue"/>
          <w:sz w:val="21"/>
          <w:szCs w:val="21"/>
        </w:rPr>
        <w:t xml:space="preserve"> </w:t>
      </w:r>
      <w:r w:rsidRPr="3BDEE636">
        <w:rPr>
          <w:rFonts w:ascii="Helvetica Neue" w:hAnsi="Helvetica Neue"/>
          <w:sz w:val="21"/>
          <w:szCs w:val="21"/>
        </w:rPr>
        <w:t xml:space="preserve">needs so that you can be informed about the equipment that is </w:t>
      </w:r>
      <w:r w:rsidRPr="3BDEE636" w:rsidR="5FD24087">
        <w:rPr>
          <w:rFonts w:ascii="Helvetica Neue" w:hAnsi="Helvetica Neue"/>
          <w:sz w:val="21"/>
          <w:szCs w:val="21"/>
        </w:rPr>
        <w:t xml:space="preserve">already </w:t>
      </w:r>
      <w:r w:rsidRPr="3BDEE636">
        <w:rPr>
          <w:rFonts w:ascii="Helvetica Neue" w:hAnsi="Helvetica Neue"/>
          <w:sz w:val="21"/>
          <w:szCs w:val="21"/>
        </w:rPr>
        <w:t>addressed in the BCC Technology Refresh Plan.  If your requests are covered in the Refresh Plan, you do not need to request them in this APU.</w:t>
      </w:r>
    </w:p>
    <w:p w:rsidRPr="00E35ADB" w:rsidR="00F051BE" w:rsidP="00763C6D" w:rsidRDefault="00F051BE" w14:paraId="3A68032D" w14:textId="77777777">
      <w:pPr>
        <w:pStyle w:val="BodyText"/>
        <w:rPr>
          <w:rFonts w:ascii="Helvetica Neue" w:hAnsi="Helvetica Neue"/>
          <w:sz w:val="21"/>
          <w:szCs w:val="21"/>
        </w:rPr>
      </w:pPr>
    </w:p>
    <w:p w:rsidRPr="00E35ADB" w:rsidR="00763C6D" w:rsidP="00763C6D" w:rsidRDefault="00763C6D" w14:paraId="11075748" w14:textId="5CD98B5F">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Pr="00E35ADB" w:rsidR="00F51337">
        <w:rPr>
          <w:rFonts w:ascii="Helvetica Neue" w:hAnsi="Helvetica Neue"/>
          <w:sz w:val="21"/>
          <w:szCs w:val="21"/>
        </w:rPr>
        <w:t>Annual Program Update</w:t>
      </w:r>
      <w:r w:rsidRPr="00E35ADB">
        <w:rPr>
          <w:rFonts w:ascii="Helvetica Neue" w:hAnsi="Helvetica Neue"/>
          <w:sz w:val="21"/>
          <w:szCs w:val="21"/>
        </w:rPr>
        <w:t xml:space="preserve">, please contact your </w:t>
      </w:r>
      <w:proofErr w:type="gramStart"/>
      <w:r w:rsidRPr="00B1458A">
        <w:rPr>
          <w:rFonts w:ascii="Helvetica Neue" w:hAnsi="Helvetica Neue"/>
          <w:sz w:val="21"/>
          <w:szCs w:val="21"/>
        </w:rPr>
        <w:t>Dean</w:t>
      </w:r>
      <w:proofErr w:type="gramEnd"/>
      <w:r w:rsidRPr="00B1458A">
        <w:rPr>
          <w:rFonts w:ascii="Helvetica Neue" w:hAnsi="Helvetica Neue"/>
          <w:sz w:val="21"/>
          <w:szCs w:val="21"/>
        </w:rPr>
        <w:t xml:space="preserve"> </w:t>
      </w:r>
      <w:r w:rsidRPr="00E35ADB">
        <w:rPr>
          <w:rFonts w:ascii="Helvetica Neue" w:hAnsi="Helvetica Neue"/>
          <w:sz w:val="21"/>
          <w:szCs w:val="21"/>
        </w:rPr>
        <w:t>or Manager.</w:t>
      </w:r>
      <w:r w:rsidRPr="00E35ADB" w:rsidR="00423702">
        <w:rPr>
          <w:rFonts w:ascii="Helvetica Neue" w:hAnsi="Helvetica Neue"/>
          <w:sz w:val="21"/>
          <w:szCs w:val="21"/>
        </w:rPr>
        <w:t xml:space="preserve">  If you have questions regarding data, please contact Dr. Phoumy Sayavong, Senior Researcher and Planning Analyst (psayavong@peralta.edu).</w:t>
      </w:r>
    </w:p>
    <w:p w:rsidRPr="00E35ADB" w:rsidR="00763C6D" w:rsidP="00763C6D" w:rsidRDefault="00763C6D" w14:paraId="61AC15DC" w14:textId="77777777">
      <w:pPr>
        <w:pStyle w:val="BodyText"/>
        <w:rPr>
          <w:rFonts w:ascii="Helvetica Neue" w:hAnsi="Helvetica Neue"/>
          <w:sz w:val="21"/>
          <w:szCs w:val="21"/>
        </w:rPr>
      </w:pPr>
    </w:p>
    <w:p w:rsidRPr="00E35ADB" w:rsidR="00E87A17" w:rsidP="00E87A17" w:rsidRDefault="5FE063FD" w14:paraId="2D0AA22D" w14:textId="53649A9B">
      <w:pPr>
        <w:pStyle w:val="BodyText"/>
        <w:rPr>
          <w:rFonts w:ascii="Helvetica Neue" w:hAnsi="Helvetica Neue"/>
          <w:b/>
          <w:bCs/>
          <w:sz w:val="21"/>
          <w:szCs w:val="21"/>
        </w:rPr>
      </w:pPr>
      <w:r w:rsidRPr="3BDEE636">
        <w:rPr>
          <w:rFonts w:ascii="Helvetica Neue" w:hAnsi="Helvetica Neue"/>
          <w:b/>
          <w:bCs/>
          <w:sz w:val="21"/>
          <w:szCs w:val="21"/>
        </w:rPr>
        <w:t xml:space="preserve">Please email the completed </w:t>
      </w:r>
      <w:r w:rsidRPr="3BDEE636" w:rsidR="0BD46C9A">
        <w:rPr>
          <w:rFonts w:ascii="Helvetica Neue" w:hAnsi="Helvetica Neue"/>
          <w:b/>
          <w:bCs/>
          <w:sz w:val="21"/>
          <w:szCs w:val="21"/>
        </w:rPr>
        <w:t xml:space="preserve">Annual </w:t>
      </w:r>
      <w:r w:rsidRPr="3BDEE636">
        <w:rPr>
          <w:rFonts w:ascii="Helvetica Neue" w:hAnsi="Helvetica Neue"/>
          <w:b/>
          <w:bCs/>
          <w:sz w:val="21"/>
          <w:szCs w:val="21"/>
        </w:rPr>
        <w:t xml:space="preserve">Program </w:t>
      </w:r>
      <w:r w:rsidRPr="3BDEE636" w:rsidR="0BD46C9A">
        <w:rPr>
          <w:rFonts w:ascii="Helvetica Neue" w:hAnsi="Helvetica Neue"/>
          <w:b/>
          <w:bCs/>
          <w:sz w:val="21"/>
          <w:szCs w:val="21"/>
        </w:rPr>
        <w:t xml:space="preserve">Update </w:t>
      </w:r>
      <w:r w:rsidRPr="3BDEE636">
        <w:rPr>
          <w:rFonts w:ascii="Helvetica Neue" w:hAnsi="Helvetica Neue"/>
          <w:b/>
          <w:bCs/>
          <w:sz w:val="21"/>
          <w:szCs w:val="21"/>
        </w:rPr>
        <w:t xml:space="preserve">to your Dean by </w:t>
      </w:r>
      <w:r w:rsidRPr="3BDEE636">
        <w:rPr>
          <w:rFonts w:ascii="Helvetica Neue" w:hAnsi="Helvetica Neue" w:eastAsia="Avenir" w:cs="Avenir"/>
          <w:b/>
          <w:bCs/>
          <w:color w:val="000000" w:themeColor="text1"/>
          <w:sz w:val="21"/>
          <w:szCs w:val="21"/>
        </w:rPr>
        <w:t>November 30,</w:t>
      </w:r>
      <w:r w:rsidRPr="3BDEE636">
        <w:rPr>
          <w:rFonts w:ascii="Helvetica Neue" w:hAnsi="Helvetica Neue"/>
          <w:b/>
          <w:bCs/>
          <w:color w:val="000000" w:themeColor="text1"/>
          <w:sz w:val="21"/>
          <w:szCs w:val="21"/>
        </w:rPr>
        <w:t xml:space="preserve"> </w:t>
      </w:r>
      <w:r w:rsidRPr="3BDEE636" w:rsidR="541DEE43">
        <w:rPr>
          <w:rFonts w:ascii="Helvetica Neue" w:hAnsi="Helvetica Neue"/>
          <w:b/>
          <w:bCs/>
          <w:color w:val="000000" w:themeColor="text1"/>
          <w:sz w:val="21"/>
          <w:szCs w:val="21"/>
        </w:rPr>
        <w:t>202</w:t>
      </w:r>
      <w:r w:rsidRPr="3BDEE636" w:rsidR="1BBFD1F9">
        <w:rPr>
          <w:rFonts w:ascii="Helvetica Neue" w:hAnsi="Helvetica Neue"/>
          <w:b/>
          <w:bCs/>
          <w:color w:val="000000" w:themeColor="text1"/>
          <w:sz w:val="21"/>
          <w:szCs w:val="21"/>
        </w:rPr>
        <w:t>3</w:t>
      </w:r>
      <w:r w:rsidRPr="3BDEE636">
        <w:rPr>
          <w:rFonts w:ascii="Helvetica Neue" w:hAnsi="Helvetica Neue"/>
          <w:b/>
          <w:bCs/>
          <w:sz w:val="21"/>
          <w:szCs w:val="21"/>
        </w:rPr>
        <w:t>.</w:t>
      </w:r>
    </w:p>
    <w:p w:rsidR="005002F6" w:rsidRDefault="005002F6" w14:paraId="6C7B871B" w14:textId="1226671F">
      <w:pPr>
        <w:spacing w:after="160" w:line="259" w:lineRule="auto"/>
        <w:rPr>
          <w:rFonts w:ascii="Century Gothic" w:hAnsi="Century Gothic" w:eastAsia="Century Gothic" w:cs="Century Gothic"/>
          <w:sz w:val="19"/>
          <w:szCs w:val="19"/>
        </w:rPr>
      </w:pPr>
      <w:r>
        <w:br w:type="page"/>
      </w:r>
    </w:p>
    <w:p w:rsidRPr="00EC7286" w:rsidR="00CC152D" w:rsidP="00E35ADB" w:rsidRDefault="00CC152D" w14:paraId="664EBB45" w14:textId="77777777">
      <w:pPr>
        <w:pStyle w:val="BodyText"/>
      </w:pPr>
    </w:p>
    <w:tbl>
      <w:tblPr>
        <w:tblStyle w:val="TableGrid"/>
        <w:tblW w:w="0" w:type="auto"/>
        <w:tblLook w:val="04A0" w:firstRow="1" w:lastRow="0" w:firstColumn="1" w:lastColumn="0" w:noHBand="0" w:noVBand="1"/>
      </w:tblPr>
      <w:tblGrid>
        <w:gridCol w:w="9926"/>
      </w:tblGrid>
      <w:tr w:rsidR="00C634A7" w:rsidTr="00290077" w14:paraId="23779351" w14:textId="77777777">
        <w:tc>
          <w:tcPr>
            <w:tcW w:w="9926" w:type="dxa"/>
            <w:shd w:val="clear" w:color="auto" w:fill="009193"/>
          </w:tcPr>
          <w:p w:rsidRPr="00AC3850" w:rsidR="00C634A7" w:rsidP="00E156B9" w:rsidRDefault="00C634A7" w14:paraId="42AA89DC" w14:textId="73128714">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rsidTr="00290077" w14:paraId="72DDDC02" w14:textId="77777777">
        <w:tc>
          <w:tcPr>
            <w:tcW w:w="9926" w:type="dxa"/>
          </w:tcPr>
          <w:p w:rsidRPr="00A45E54" w:rsidR="00C634A7" w:rsidP="00C634A7" w:rsidRDefault="00000000" w14:paraId="790DFB27" w14:textId="1F389A70">
            <w:pPr>
              <w:rPr>
                <w:rFonts w:ascii="Helvetica Neue" w:hAnsi="Helvetica Neue"/>
                <w:sz w:val="22"/>
                <w:szCs w:val="22"/>
              </w:rPr>
            </w:pPr>
            <w:hyperlink w:history="1" r:id="rId14">
              <w:r w:rsidRPr="00A45E54" w:rsidR="00C634A7">
                <w:rPr>
                  <w:rStyle w:val="Hyperlink"/>
                  <w:rFonts w:ascii="Helvetica Neue" w:hAnsi="Helvetica Neue"/>
                  <w:sz w:val="22"/>
                  <w:szCs w:val="22"/>
                </w:rPr>
                <w:t>Click here to view the Berkeley City College Student Demographics Dashboard</w:t>
              </w:r>
            </w:hyperlink>
            <w:r w:rsidRPr="00A45E54" w:rsidR="00C634A7">
              <w:rPr>
                <w:rFonts w:ascii="Helvetica Neue" w:hAnsi="Helvetica Neue"/>
                <w:sz w:val="22"/>
                <w:szCs w:val="22"/>
              </w:rPr>
              <w:t xml:space="preserve">.  </w:t>
            </w:r>
          </w:p>
          <w:p w:rsidRPr="00C634A7" w:rsidR="00C634A7" w:rsidP="00C634A7" w:rsidRDefault="00C634A7" w14:paraId="3D5B4E76" w14:textId="0FE2B0A3">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Pr="00EC7286" w:rsidR="001303D9" w:rsidTr="005002F6" w14:paraId="28241430" w14:textId="5EBCAE6A">
        <w:trPr>
          <w:trHeight w:val="320"/>
        </w:trPr>
        <w:tc>
          <w:tcPr>
            <w:tcW w:w="3865"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1303D9" w:rsidP="001303D9" w:rsidRDefault="001303D9" w14:paraId="5782CDBC"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color="auto" w:sz="4" w:space="0"/>
              <w:left w:val="nil"/>
              <w:bottom w:val="single" w:color="auto" w:sz="4" w:space="0"/>
              <w:right w:val="single" w:color="auto" w:sz="4" w:space="0"/>
            </w:tcBorders>
            <w:shd w:val="clear" w:color="auto" w:fill="A2E4D0"/>
            <w:vAlign w:val="bottom"/>
          </w:tcPr>
          <w:p w:rsidRPr="00BC7C2B" w:rsidR="001303D9" w:rsidP="001303D9" w:rsidRDefault="001303D9" w14:paraId="3071AE32" w14:textId="7657CA90">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530"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1303D9" w:rsidP="001303D9" w:rsidRDefault="001303D9" w14:paraId="501B8CC6" w14:textId="0609221F">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455"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1303D9" w:rsidP="001303D9" w:rsidRDefault="001303D9" w14:paraId="78747E74" w14:textId="3CA70BA3">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c>
          <w:tcPr>
            <w:tcW w:w="1515" w:type="dxa"/>
            <w:tcBorders>
              <w:top w:val="single" w:color="auto" w:sz="4" w:space="0"/>
              <w:left w:val="nil"/>
              <w:bottom w:val="single" w:color="auto" w:sz="4" w:space="0"/>
              <w:right w:val="single" w:color="auto" w:sz="4" w:space="0"/>
            </w:tcBorders>
            <w:shd w:val="clear" w:color="auto" w:fill="A2E4D0"/>
            <w:vAlign w:val="bottom"/>
          </w:tcPr>
          <w:p w:rsidRPr="00BC7C2B" w:rsidR="001303D9" w:rsidP="001303D9" w:rsidRDefault="001303D9" w14:paraId="077BF6D9" w14:textId="2E40539D">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2-23</w:t>
            </w:r>
          </w:p>
        </w:tc>
      </w:tr>
      <w:tr w:rsidRPr="00EC7286" w:rsidR="001303D9" w:rsidTr="005002F6" w14:paraId="52162F40" w14:textId="39B98A3F">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0B274C95" w14:textId="0F7B64F6">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single" w:color="auto" w:sz="4" w:space="0"/>
              <w:left w:val="nil"/>
              <w:bottom w:val="single" w:color="auto" w:sz="4" w:space="0"/>
              <w:right w:val="single" w:color="auto" w:sz="4" w:space="0"/>
            </w:tcBorders>
            <w:vAlign w:val="bottom"/>
          </w:tcPr>
          <w:p w:rsidRPr="00E156B9" w:rsidR="001303D9" w:rsidP="001303D9" w:rsidRDefault="001303D9" w14:paraId="3EBA13BA" w14:textId="5B4B7583">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7DB1AD1E" w14:textId="78B76384">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1303D9" w:rsidP="001303D9" w:rsidRDefault="001303D9" w14:paraId="78AAF8C2" w14:textId="7826D9EF">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1515" w:type="dxa"/>
            <w:tcBorders>
              <w:top w:val="nil"/>
              <w:left w:val="nil"/>
              <w:bottom w:val="single" w:color="auto" w:sz="4" w:space="0"/>
              <w:right w:val="single" w:color="auto" w:sz="4" w:space="0"/>
            </w:tcBorders>
            <w:shd w:val="clear" w:color="auto" w:fill="auto"/>
            <w:vAlign w:val="bottom"/>
          </w:tcPr>
          <w:p w:rsidRPr="00E156B9" w:rsidR="001303D9" w:rsidP="001303D9" w:rsidRDefault="0014464F" w14:paraId="1DF95B32" w14:textId="49380D9C">
            <w:pPr>
              <w:jc w:val="center"/>
              <w:rPr>
                <w:rFonts w:ascii="Helvetica Neue" w:hAnsi="Helvetica Neue" w:cs="Arial"/>
                <w:color w:val="000000"/>
                <w:sz w:val="20"/>
                <w:szCs w:val="20"/>
              </w:rPr>
            </w:pPr>
            <w:r>
              <w:rPr>
                <w:rFonts w:ascii="Helvetica Neue" w:hAnsi="Helvetica Neue" w:cs="Arial"/>
                <w:color w:val="000000"/>
                <w:sz w:val="20"/>
                <w:szCs w:val="20"/>
              </w:rPr>
              <w:t>4</w:t>
            </w:r>
            <w:r w:rsidR="001303D9">
              <w:rPr>
                <w:rFonts w:ascii="Helvetica Neue" w:hAnsi="Helvetica Neue" w:cs="Arial"/>
                <w:color w:val="000000"/>
                <w:sz w:val="20"/>
                <w:szCs w:val="20"/>
              </w:rPr>
              <w:t>,</w:t>
            </w:r>
            <w:r>
              <w:rPr>
                <w:rFonts w:ascii="Helvetica Neue" w:hAnsi="Helvetica Neue" w:cs="Arial"/>
                <w:color w:val="000000"/>
                <w:sz w:val="20"/>
                <w:szCs w:val="20"/>
              </w:rPr>
              <w:t>024</w:t>
            </w:r>
          </w:p>
        </w:tc>
      </w:tr>
      <w:tr w:rsidRPr="00EC7286" w:rsidR="001303D9" w:rsidTr="005002F6" w14:paraId="13DB3163" w14:textId="022C4B82">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381F7EFF" w14:textId="397C092E">
            <w:pPr>
              <w:rPr>
                <w:rFonts w:ascii="Helvetica Neue" w:hAnsi="Helvetica Neue" w:cs="Arial"/>
                <w:color w:val="000000"/>
                <w:sz w:val="20"/>
                <w:szCs w:val="20"/>
              </w:rPr>
            </w:pPr>
            <w:r w:rsidRPr="007B1651">
              <w:rPr>
                <w:rFonts w:ascii="Helvetica Neue" w:hAnsi="Helvetica Neue" w:cs="Arial"/>
                <w:color w:val="000000"/>
                <w:sz w:val="20"/>
                <w:szCs w:val="20"/>
              </w:rPr>
              <w:t xml:space="preserve">Productivity </w:t>
            </w:r>
            <w:r w:rsidRPr="00E35ADB">
              <w:rPr>
                <w:rFonts w:ascii="Helvetica Neue" w:hAnsi="Helvetica Neue"/>
                <w:color w:val="000000"/>
                <w:sz w:val="20"/>
                <w:szCs w:val="20"/>
              </w:rPr>
              <w:t>(</w:t>
            </w:r>
            <w:r>
              <w:rPr>
                <w:rFonts w:ascii="Helvetica Neue" w:hAnsi="Helvetica Neue"/>
                <w:color w:val="000000"/>
                <w:sz w:val="20"/>
                <w:szCs w:val="20"/>
              </w:rPr>
              <w:t xml:space="preserve">Avg. </w:t>
            </w:r>
            <w:r w:rsidRPr="00E35ADB">
              <w:rPr>
                <w:rFonts w:ascii="Helvetica Neue" w:hAnsi="Helvetica Neue"/>
                <w:color w:val="000000"/>
                <w:sz w:val="20"/>
                <w:szCs w:val="20"/>
              </w:rPr>
              <w:t>Goal = 17.5)</w:t>
            </w:r>
          </w:p>
        </w:tc>
        <w:tc>
          <w:tcPr>
            <w:tcW w:w="1530" w:type="dxa"/>
            <w:tcBorders>
              <w:top w:val="single" w:color="auto" w:sz="4" w:space="0"/>
              <w:left w:val="nil"/>
              <w:bottom w:val="single" w:color="auto" w:sz="4" w:space="0"/>
              <w:right w:val="single" w:color="auto" w:sz="4" w:space="0"/>
            </w:tcBorders>
            <w:vAlign w:val="bottom"/>
          </w:tcPr>
          <w:p w:rsidRPr="00E156B9" w:rsidR="001303D9" w:rsidP="001303D9" w:rsidRDefault="001303D9" w14:paraId="4FDA00B3" w14:textId="058390FA">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2B57C0D3" w14:textId="52B3D818">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1303D9" w:rsidP="001303D9" w:rsidRDefault="001303D9" w14:paraId="20AC7A43" w14:textId="5875E8C2">
            <w:pPr>
              <w:jc w:val="center"/>
              <w:rPr>
                <w:rFonts w:ascii="Helvetica Neue" w:hAnsi="Helvetica Neue" w:cs="Arial"/>
                <w:color w:val="000000"/>
                <w:sz w:val="20"/>
                <w:szCs w:val="20"/>
              </w:rPr>
            </w:pPr>
            <w:r>
              <w:rPr>
                <w:rFonts w:ascii="Helvetica Neue" w:hAnsi="Helvetica Neue" w:cs="Arial"/>
                <w:color w:val="000000"/>
                <w:sz w:val="20"/>
                <w:szCs w:val="20"/>
              </w:rPr>
              <w:t>10.9</w:t>
            </w:r>
          </w:p>
        </w:tc>
        <w:tc>
          <w:tcPr>
            <w:tcW w:w="1515" w:type="dxa"/>
            <w:tcBorders>
              <w:top w:val="nil"/>
              <w:left w:val="nil"/>
              <w:bottom w:val="single" w:color="auto" w:sz="4" w:space="0"/>
              <w:right w:val="single" w:color="auto" w:sz="4" w:space="0"/>
            </w:tcBorders>
            <w:shd w:val="clear" w:color="auto" w:fill="auto"/>
            <w:vAlign w:val="bottom"/>
          </w:tcPr>
          <w:p w:rsidRPr="00E156B9" w:rsidR="001303D9" w:rsidP="001303D9" w:rsidRDefault="001303D9" w14:paraId="7859727F" w14:textId="4D5F7C55">
            <w:pPr>
              <w:jc w:val="center"/>
              <w:rPr>
                <w:rFonts w:ascii="Helvetica Neue" w:hAnsi="Helvetica Neue" w:cs="Arial"/>
                <w:color w:val="000000"/>
                <w:sz w:val="20"/>
                <w:szCs w:val="20"/>
              </w:rPr>
            </w:pPr>
            <w:r>
              <w:rPr>
                <w:rFonts w:ascii="Helvetica Neue" w:hAnsi="Helvetica Neue" w:cs="Arial"/>
                <w:color w:val="000000"/>
                <w:sz w:val="20"/>
                <w:szCs w:val="20"/>
              </w:rPr>
              <w:t>1</w:t>
            </w:r>
            <w:r w:rsidR="0014464F">
              <w:rPr>
                <w:rFonts w:ascii="Helvetica Neue" w:hAnsi="Helvetica Neue" w:cs="Arial"/>
                <w:color w:val="000000"/>
                <w:sz w:val="20"/>
                <w:szCs w:val="20"/>
              </w:rPr>
              <w:t>3</w:t>
            </w:r>
            <w:r>
              <w:rPr>
                <w:rFonts w:ascii="Helvetica Neue" w:hAnsi="Helvetica Neue" w:cs="Arial"/>
                <w:color w:val="000000"/>
                <w:sz w:val="20"/>
                <w:szCs w:val="20"/>
              </w:rPr>
              <w:t>.9</w:t>
            </w:r>
          </w:p>
        </w:tc>
      </w:tr>
      <w:tr w:rsidRPr="00EC7286" w:rsidR="001303D9" w:rsidTr="005002F6" w14:paraId="22CA2BA8" w14:textId="1A8A5BCA">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5B025CA9" w14:textId="16DA6B29">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single" w:color="auto" w:sz="4" w:space="0"/>
              <w:left w:val="nil"/>
              <w:bottom w:val="single" w:color="auto" w:sz="4" w:space="0"/>
              <w:right w:val="single" w:color="auto" w:sz="4" w:space="0"/>
            </w:tcBorders>
            <w:vAlign w:val="bottom"/>
          </w:tcPr>
          <w:p w:rsidRPr="00E156B9" w:rsidR="001303D9" w:rsidP="001303D9" w:rsidRDefault="001303D9" w14:paraId="7E66A80B" w14:textId="3E6F44BA">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Pr>
                <w:rFonts w:ascii="Helvetica Neue" w:hAnsi="Helvetica Neue" w:cs="Arial"/>
                <w:color w:val="000000"/>
                <w:sz w:val="20"/>
                <w:szCs w:val="20"/>
              </w:rPr>
              <w:t>%</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04A993FE" w14:textId="68700386">
            <w:pPr>
              <w:jc w:val="center"/>
              <w:rPr>
                <w:rFonts w:ascii="Helvetica Neue" w:hAnsi="Helvetica Neue" w:cs="Arial"/>
                <w:color w:val="000000"/>
                <w:sz w:val="20"/>
                <w:szCs w:val="20"/>
              </w:rPr>
            </w:pPr>
            <w:r>
              <w:rPr>
                <w:rFonts w:ascii="Helvetica Neue" w:hAnsi="Helvetica Neue" w:cs="Arial"/>
                <w:color w:val="000000"/>
                <w:sz w:val="20"/>
                <w:szCs w:val="20"/>
              </w:rPr>
              <w:t>75</w:t>
            </w:r>
            <w:r w:rsidRPr="00E156B9">
              <w:rPr>
                <w:rFonts w:ascii="Helvetica Neue" w:hAnsi="Helvetica Neue" w:cs="Arial"/>
                <w:color w:val="000000"/>
                <w:sz w:val="20"/>
                <w:szCs w:val="20"/>
              </w:rPr>
              <w:t>%*</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1303D9" w:rsidP="001303D9" w:rsidRDefault="001303D9" w14:paraId="0DA234A4" w14:textId="64441C80">
            <w:pPr>
              <w:jc w:val="center"/>
              <w:rPr>
                <w:rFonts w:ascii="Helvetica Neue" w:hAnsi="Helvetica Neue" w:cs="Arial"/>
                <w:color w:val="000000"/>
                <w:sz w:val="20"/>
                <w:szCs w:val="20"/>
              </w:rPr>
            </w:pPr>
            <w:r>
              <w:rPr>
                <w:rFonts w:ascii="Helvetica Neue" w:hAnsi="Helvetica Neue" w:cs="Arial"/>
                <w:color w:val="000000"/>
                <w:sz w:val="20"/>
                <w:szCs w:val="20"/>
              </w:rPr>
              <w:t>70%*</w:t>
            </w:r>
          </w:p>
        </w:tc>
        <w:tc>
          <w:tcPr>
            <w:tcW w:w="1515" w:type="dxa"/>
            <w:tcBorders>
              <w:top w:val="nil"/>
              <w:left w:val="nil"/>
              <w:bottom w:val="single" w:color="auto" w:sz="4" w:space="0"/>
              <w:right w:val="single" w:color="auto" w:sz="4" w:space="0"/>
            </w:tcBorders>
            <w:shd w:val="clear" w:color="auto" w:fill="auto"/>
            <w:vAlign w:val="bottom"/>
          </w:tcPr>
          <w:p w:rsidRPr="00E156B9" w:rsidR="001303D9" w:rsidP="001303D9" w:rsidRDefault="009719C8" w14:paraId="48F02348" w14:textId="35F8B0DA">
            <w:pPr>
              <w:jc w:val="center"/>
              <w:rPr>
                <w:rFonts w:ascii="Helvetica Neue" w:hAnsi="Helvetica Neue" w:cs="Arial"/>
                <w:color w:val="000000"/>
                <w:sz w:val="20"/>
                <w:szCs w:val="20"/>
              </w:rPr>
            </w:pPr>
            <w:r>
              <w:rPr>
                <w:rFonts w:ascii="Helvetica Neue" w:hAnsi="Helvetica Neue" w:cs="Arial"/>
                <w:color w:val="000000"/>
                <w:sz w:val="20"/>
                <w:szCs w:val="20"/>
              </w:rPr>
              <w:t>68</w:t>
            </w:r>
            <w:r w:rsidR="001303D9">
              <w:rPr>
                <w:rFonts w:ascii="Helvetica Neue" w:hAnsi="Helvetica Neue" w:cs="Arial"/>
                <w:color w:val="000000"/>
                <w:sz w:val="20"/>
                <w:szCs w:val="20"/>
              </w:rPr>
              <w:t>%*</w:t>
            </w:r>
          </w:p>
        </w:tc>
      </w:tr>
      <w:tr w:rsidRPr="00EC7286" w:rsidR="001303D9" w:rsidTr="005002F6" w14:paraId="1EDA3038" w14:textId="3F866543">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40F988B9" w14:textId="3F756CCE">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single" w:color="auto" w:sz="4" w:space="0"/>
              <w:left w:val="nil"/>
              <w:bottom w:val="single" w:color="auto" w:sz="4" w:space="0"/>
              <w:right w:val="single" w:color="auto" w:sz="4" w:space="0"/>
            </w:tcBorders>
            <w:vAlign w:val="bottom"/>
          </w:tcPr>
          <w:p w:rsidRPr="00E156B9" w:rsidR="001303D9" w:rsidP="001303D9" w:rsidRDefault="001303D9" w14:paraId="7CE629AF" w14:textId="240655FC">
            <w:pPr>
              <w:jc w:val="center"/>
              <w:rPr>
                <w:rFonts w:ascii="Helvetica Neue" w:hAnsi="Helvetica Neue" w:cs="Arial"/>
                <w:color w:val="000000"/>
                <w:sz w:val="20"/>
                <w:szCs w:val="20"/>
              </w:rPr>
            </w:pPr>
            <w:r>
              <w:rPr>
                <w:rFonts w:ascii="Helvetica Neue" w:hAnsi="Helvetica Neue" w:cs="Arial"/>
                <w:color w:val="000000"/>
                <w:sz w:val="20"/>
                <w:szCs w:val="20"/>
              </w:rPr>
              <w:t>1,109</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3FFEFFFE" w14:textId="63BDE457">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Pr>
                <w:rFonts w:ascii="Helvetica Neue" w:hAnsi="Helvetica Neue" w:cs="Arial"/>
                <w:color w:val="000000"/>
                <w:sz w:val="20"/>
                <w:szCs w:val="20"/>
              </w:rPr>
              <w:t>027</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1303D9" w:rsidP="001303D9" w:rsidRDefault="001303D9" w14:paraId="4C7AD214" w14:textId="6B07A68A">
            <w:pPr>
              <w:jc w:val="center"/>
              <w:rPr>
                <w:rFonts w:ascii="Helvetica Neue" w:hAnsi="Helvetica Neue" w:cs="Arial"/>
                <w:color w:val="000000"/>
                <w:sz w:val="20"/>
                <w:szCs w:val="20"/>
              </w:rPr>
            </w:pPr>
            <w:r>
              <w:rPr>
                <w:rFonts w:ascii="Helvetica Neue" w:hAnsi="Helvetica Neue" w:cs="Arial"/>
                <w:color w:val="000000"/>
                <w:sz w:val="20"/>
                <w:szCs w:val="20"/>
              </w:rPr>
              <w:t>960</w:t>
            </w:r>
          </w:p>
        </w:tc>
        <w:tc>
          <w:tcPr>
            <w:tcW w:w="1515" w:type="dxa"/>
            <w:tcBorders>
              <w:top w:val="nil"/>
              <w:left w:val="nil"/>
              <w:bottom w:val="single" w:color="auto" w:sz="4" w:space="0"/>
              <w:right w:val="single" w:color="auto" w:sz="4" w:space="0"/>
            </w:tcBorders>
            <w:shd w:val="clear" w:color="auto" w:fill="auto"/>
            <w:vAlign w:val="bottom"/>
          </w:tcPr>
          <w:p w:rsidRPr="00E156B9" w:rsidR="001303D9" w:rsidP="001303D9" w:rsidRDefault="009719C8" w14:paraId="21E78898" w14:textId="5074A9F0">
            <w:pPr>
              <w:jc w:val="center"/>
              <w:rPr>
                <w:rFonts w:ascii="Helvetica Neue" w:hAnsi="Helvetica Neue" w:cs="Arial"/>
                <w:color w:val="000000"/>
                <w:sz w:val="20"/>
                <w:szCs w:val="20"/>
              </w:rPr>
            </w:pPr>
            <w:r>
              <w:rPr>
                <w:rFonts w:ascii="Helvetica Neue" w:hAnsi="Helvetica Neue" w:cs="Arial"/>
                <w:color w:val="000000"/>
                <w:sz w:val="20"/>
                <w:szCs w:val="20"/>
              </w:rPr>
              <w:t>855</w:t>
            </w:r>
          </w:p>
        </w:tc>
      </w:tr>
    </w:tbl>
    <w:p w:rsidRPr="00EC7286" w:rsidR="00613145" w:rsidRDefault="00CC152D" w14:paraId="1C27999C" w14:textId="0AADB838">
      <w:pPr>
        <w:rPr>
          <w:rFonts w:ascii="Helvetica Neue" w:hAnsi="Helvetica Neue" w:cs="Arial"/>
          <w:i/>
          <w:iCs/>
          <w:sz w:val="16"/>
          <w:szCs w:val="16"/>
        </w:rPr>
      </w:pPr>
      <w:r w:rsidRPr="00EC7286">
        <w:rPr>
          <w:rFonts w:ascii="Helvetica Neue" w:hAnsi="Helvetica Neue" w:cs="Arial"/>
          <w:i/>
          <w:iCs/>
          <w:sz w:val="16"/>
          <w:szCs w:val="16"/>
        </w:rPr>
        <w:t>*Excludes “EW” grades</w:t>
      </w:r>
    </w:p>
    <w:p w:rsidR="007276FE" w:rsidRDefault="00067241" w14:paraId="4580ED46" w14:textId="000BB8F3">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rsidTr="00067241" w14:paraId="02E46134" w14:textId="77777777">
        <w:tc>
          <w:tcPr>
            <w:tcW w:w="9926" w:type="dxa"/>
            <w:shd w:val="clear" w:color="auto" w:fill="000000" w:themeFill="text1"/>
          </w:tcPr>
          <w:p w:rsidR="00067241" w:rsidRDefault="00067241" w14:paraId="35EDE7DA" w14:textId="77777777">
            <w:pPr>
              <w:rPr>
                <w:rFonts w:ascii="Helvetica Neue" w:hAnsi="Helvetica Neue" w:cs="Arial"/>
                <w:sz w:val="16"/>
                <w:szCs w:val="16"/>
                <w:u w:val="single"/>
              </w:rPr>
            </w:pPr>
          </w:p>
        </w:tc>
      </w:tr>
    </w:tbl>
    <w:p w:rsidR="00067241" w:rsidRDefault="00067241" w14:paraId="2E2227D8" w14:textId="77777777">
      <w:pPr>
        <w:rPr>
          <w:rFonts w:ascii="Helvetica Neue" w:hAnsi="Helvetica Neue" w:cs="Arial"/>
          <w:i/>
          <w:iCs/>
          <w:sz w:val="16"/>
          <w:szCs w:val="16"/>
        </w:rPr>
      </w:pPr>
    </w:p>
    <w:p w:rsidRPr="00067241" w:rsidR="00067241" w:rsidP="00067241" w:rsidRDefault="00067241" w14:paraId="5075A4A7" w14:textId="076ECA10">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w:history="1" r:id="rId15">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w:history="1" r:id="rId16">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rsidR="00067241" w:rsidRDefault="00067241" w14:paraId="6D90434E" w14:textId="4C3A77F4">
      <w:pPr>
        <w:rPr>
          <w:rFonts w:ascii="Helvetica Neue" w:hAnsi="Helvetica Neue" w:cs="Arial"/>
          <w:i/>
          <w:iCs/>
          <w:sz w:val="16"/>
          <w:szCs w:val="16"/>
        </w:rPr>
      </w:pPr>
    </w:p>
    <w:p w:rsidR="00067241" w:rsidP="00067241" w:rsidRDefault="00067241" w14:paraId="00C46A00" w14:textId="77777777">
      <w:pPr>
        <w:shd w:val="clear" w:color="auto" w:fill="000000" w:themeFill="text1"/>
        <w:rPr>
          <w:rFonts w:ascii="Helvetica Neue" w:hAnsi="Helvetica Neue" w:cs="Arial"/>
          <w:sz w:val="16"/>
          <w:szCs w:val="16"/>
          <w:u w:val="single"/>
        </w:rPr>
      </w:pPr>
    </w:p>
    <w:p w:rsidRPr="00067241" w:rsidR="00067241" w:rsidRDefault="00067241" w14:paraId="7A18AAF2" w14:textId="77777777">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rsidTr="1DE48E4D" w14:paraId="0A055AA2" w14:textId="77777777">
        <w:tc>
          <w:tcPr>
            <w:tcW w:w="9926" w:type="dxa"/>
            <w:gridSpan w:val="3"/>
            <w:tcBorders>
              <w:bottom w:val="single" w:color="auto" w:sz="4" w:space="0"/>
            </w:tcBorders>
            <w:shd w:val="clear" w:color="auto" w:fill="009193"/>
            <w:tcMar/>
          </w:tcPr>
          <w:p w:rsidRPr="00A5253D" w:rsidR="00C634A7" w:rsidP="00E35ADB" w:rsidRDefault="73AB87E9" w14:paraId="6BBEE14C" w14:textId="1F8CDA18">
            <w:pPr>
              <w:pStyle w:val="NoSpacing"/>
              <w:ind w:left="46"/>
              <w:rPr>
                <w:rFonts w:ascii="Helvetica Neue" w:hAnsi="Helvetica Neue"/>
                <w:b/>
                <w:bCs/>
                <w:color w:val="FFFFFF" w:themeColor="background1"/>
                <w:sz w:val="28"/>
                <w:szCs w:val="28"/>
              </w:rPr>
            </w:pPr>
            <w:r w:rsidRPr="3BDEE636">
              <w:rPr>
                <w:rFonts w:ascii="Helvetica Neue" w:hAnsi="Helvetica Neue"/>
                <w:b/>
                <w:bCs/>
                <w:color w:val="FFFFFF" w:themeColor="background1"/>
                <w:sz w:val="28"/>
                <w:szCs w:val="28"/>
              </w:rPr>
              <w:t xml:space="preserve">1a. </w:t>
            </w:r>
            <w:r w:rsidRPr="3BDEE636" w:rsidR="09AECA52">
              <w:rPr>
                <w:rFonts w:ascii="Helvetica Neue" w:hAnsi="Helvetica Neue"/>
                <w:b/>
                <w:bCs/>
                <w:color w:val="FFFFFF" w:themeColor="background1"/>
                <w:sz w:val="28"/>
                <w:szCs w:val="28"/>
              </w:rPr>
              <w:t>D</w:t>
            </w:r>
            <w:r w:rsidRPr="3BDEE636" w:rsidR="1520DAF2">
              <w:rPr>
                <w:rFonts w:ascii="Helvetica Neue" w:hAnsi="Helvetica Neue"/>
                <w:b/>
                <w:bCs/>
                <w:color w:val="FFFFFF" w:themeColor="background1"/>
                <w:sz w:val="28"/>
                <w:szCs w:val="28"/>
              </w:rPr>
              <w:t xml:space="preserve">epartment </w:t>
            </w:r>
            <w:r w:rsidRPr="3BDEE636" w:rsidR="198AEC1E">
              <w:rPr>
                <w:rFonts w:ascii="Helvetica Neue" w:hAnsi="Helvetica Neue"/>
                <w:b/>
                <w:bCs/>
                <w:color w:val="FFFFFF" w:themeColor="background1"/>
                <w:sz w:val="28"/>
                <w:szCs w:val="28"/>
              </w:rPr>
              <w:t xml:space="preserve">Mission </w:t>
            </w:r>
          </w:p>
          <w:p w:rsidR="00C634A7" w:rsidP="00C634A7" w:rsidRDefault="09AECA52" w14:paraId="6053CDA7" w14:textId="371AFA5E">
            <w:pPr>
              <w:pStyle w:val="NoSpacing"/>
              <w:ind w:left="80"/>
              <w:rPr>
                <w:rFonts w:ascii="Helvetica Neue" w:hAnsi="Helvetica Neue"/>
              </w:rPr>
            </w:pPr>
            <w:r w:rsidRPr="3BDEE636">
              <w:rPr>
                <w:rFonts w:ascii="Helvetica Neue" w:hAnsi="Helvetica Neue"/>
                <w:color w:val="FFFFFF" w:themeColor="background1"/>
              </w:rPr>
              <w:t xml:space="preserve">Please verify the mission statement for your department. If your </w:t>
            </w:r>
            <w:r w:rsidRPr="3BDEE636" w:rsidR="2E313FC6">
              <w:rPr>
                <w:rFonts w:ascii="Helvetica Neue" w:hAnsi="Helvetica Neue"/>
                <w:color w:val="FFFFFF" w:themeColor="background1"/>
              </w:rPr>
              <w:t>department</w:t>
            </w:r>
            <w:r w:rsidRPr="3BDEE636">
              <w:rPr>
                <w:rFonts w:ascii="Helvetica Neue" w:hAnsi="Helvetica Neue"/>
                <w:color w:val="FFFFFF" w:themeColor="background1"/>
              </w:rPr>
              <w:t xml:space="preserve"> has not created a mission statement, provide details on how your department supports and contributes to the </w:t>
            </w:r>
            <w:hyperlink w:history="1" r:id="rId17">
              <w:r w:rsidRPr="001303D9">
                <w:rPr>
                  <w:rStyle w:val="Hyperlink"/>
                  <w:rFonts w:ascii="Helvetica Neue" w:hAnsi="Helvetica Neue"/>
                </w:rPr>
                <w:t>College’s mission</w:t>
              </w:r>
            </w:hyperlink>
            <w:r w:rsidRPr="001303D9">
              <w:rPr>
                <w:rFonts w:ascii="Helvetica Neue" w:hAnsi="Helvetica Neue"/>
                <w:color w:val="FFFFFF" w:themeColor="background1"/>
              </w:rPr>
              <w:t>.</w:t>
            </w:r>
          </w:p>
        </w:tc>
      </w:tr>
      <w:tr w:rsidR="00241CB8" w:rsidTr="1DE48E4D" w14:paraId="200C4A14" w14:textId="77777777">
        <w:tc>
          <w:tcPr>
            <w:tcW w:w="9926" w:type="dxa"/>
            <w:gridSpan w:val="3"/>
            <w:tcBorders>
              <w:bottom w:val="single" w:color="auto" w:sz="4" w:space="0"/>
            </w:tcBorders>
            <w:shd w:val="clear" w:color="auto" w:fill="FFF2CC" w:themeFill="accent4" w:themeFillTint="33"/>
            <w:tcMar/>
          </w:tcPr>
          <w:p w:rsidR="00241CB8" w:rsidP="1DE48E4D" w:rsidRDefault="00241CB8" w14:paraId="0708B827" w14:textId="63B72DF6">
            <w:pPr>
              <w:spacing w:after="0" w:line="240"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1DE48E4D" w:rsidR="2396C37E">
              <w:rPr>
                <w:rFonts w:ascii="Cambria" w:hAnsi="Cambria" w:eastAsia="Cambria" w:cs="Cambria"/>
                <w:b w:val="0"/>
                <w:bCs w:val="0"/>
                <w:i w:val="0"/>
                <w:iCs w:val="0"/>
                <w:caps w:val="0"/>
                <w:smallCaps w:val="0"/>
                <w:noProof w:val="0"/>
                <w:color w:val="000000" w:themeColor="text1" w:themeTint="FF" w:themeShade="FF"/>
                <w:sz w:val="24"/>
                <w:szCs w:val="24"/>
                <w:lang w:val="en-US"/>
              </w:rPr>
              <w:t>The Women’s Studies Program at BCC offers a transdisciplinary and multicultural approach to the study of women, sexuality, and gender.</w:t>
            </w:r>
          </w:p>
          <w:p w:rsidR="00241CB8" w:rsidP="1DE48E4D" w:rsidRDefault="00241CB8" w14:paraId="70E21E48" w14:textId="0D75B485">
            <w:pPr>
              <w:pStyle w:val="Normal"/>
              <w:spacing w:after="0" w:line="240"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1DE48E4D" w:rsidR="2396C37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It is a </w:t>
            </w:r>
            <w:r w:rsidRPr="1DE48E4D" w:rsidR="2396C37E">
              <w:rPr>
                <w:rFonts w:ascii="Cambria" w:hAnsi="Cambria" w:eastAsia="Cambria" w:cs="Cambria"/>
                <w:b w:val="0"/>
                <w:bCs w:val="0"/>
                <w:i w:val="0"/>
                <w:iCs w:val="0"/>
                <w:caps w:val="0"/>
                <w:smallCaps w:val="0"/>
                <w:noProof w:val="0"/>
                <w:color w:val="000000" w:themeColor="text1" w:themeTint="FF" w:themeShade="FF"/>
                <w:sz w:val="24"/>
                <w:szCs w:val="24"/>
                <w:lang w:val="en-US"/>
              </w:rPr>
              <w:t>multidiscplinary</w:t>
            </w:r>
            <w:r w:rsidRPr="1DE48E4D" w:rsidR="2396C37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program housed within the Department of Arts and Cultural Studies.</w:t>
            </w:r>
          </w:p>
          <w:p w:rsidR="00241CB8" w:rsidP="00241CB8" w:rsidRDefault="00241CB8" w14:paraId="386E393A" w14:textId="10926109">
            <w:pPr>
              <w:pStyle w:val="NoSpacing"/>
              <w:ind w:left="46"/>
              <w:rPr>
                <w:rFonts w:ascii="Helvetica Neue" w:hAnsi="Helvetica Neue"/>
                <w:b w:val="1"/>
                <w:bCs w:val="1"/>
                <w:color w:val="FFFFFF" w:themeColor="background1"/>
                <w:sz w:val="28"/>
                <w:szCs w:val="28"/>
              </w:rPr>
            </w:pPr>
          </w:p>
          <w:p w:rsidRPr="00A5253D" w:rsidR="00241CB8" w:rsidP="00241CB8" w:rsidRDefault="00241CB8" w14:paraId="2B240624" w14:textId="1282A12F">
            <w:pPr>
              <w:pStyle w:val="NoSpacing"/>
              <w:ind w:left="46"/>
              <w:rPr>
                <w:rFonts w:ascii="Helvetica Neue" w:hAnsi="Helvetica Neue"/>
                <w:b/>
                <w:bCs/>
                <w:color w:val="FFFFFF" w:themeColor="background1"/>
                <w:sz w:val="28"/>
                <w:szCs w:val="28"/>
              </w:rPr>
            </w:pPr>
          </w:p>
        </w:tc>
      </w:tr>
      <w:tr w:rsidR="00AC3850" w:rsidTr="1DE48E4D" w14:paraId="48687990" w14:textId="77777777">
        <w:trPr>
          <w:trHeight w:val="207"/>
        </w:trPr>
        <w:tc>
          <w:tcPr>
            <w:tcW w:w="4963" w:type="dxa"/>
            <w:shd w:val="clear" w:color="auto" w:fill="D9D9D9" w:themeFill="background1" w:themeFillShade="D9"/>
            <w:tcMar/>
            <w:vAlign w:val="bottom"/>
          </w:tcPr>
          <w:p w:rsidRPr="00AC3850" w:rsidR="00AC3850" w:rsidP="00AC3850" w:rsidRDefault="00AC3850" w14:paraId="460FF505" w14:textId="534A9A76">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tcMar/>
            <w:vAlign w:val="bottom"/>
          </w:tcPr>
          <w:p w:rsidRPr="00AC3850" w:rsidR="00AC3850" w:rsidP="00AC3850" w:rsidRDefault="00AC3850" w14:paraId="6D379C00" w14:textId="4C3F4DB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tcMar/>
            <w:vAlign w:val="bottom"/>
          </w:tcPr>
          <w:p w:rsidRPr="00AC3850" w:rsidR="00AC3850" w:rsidP="00AC3850" w:rsidRDefault="00AC3850" w14:paraId="77C129AB" w14:textId="59F175FD">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rsidTr="1DE48E4D" w14:paraId="626B4E3E" w14:textId="77777777">
        <w:trPr>
          <w:trHeight w:val="206"/>
        </w:trPr>
        <w:tc>
          <w:tcPr>
            <w:tcW w:w="4963" w:type="dxa"/>
            <w:shd w:val="clear" w:color="auto" w:fill="auto"/>
            <w:tcMar/>
            <w:vAlign w:val="bottom"/>
          </w:tcPr>
          <w:p w:rsidR="7372A747" w:rsidP="1DE48E4D" w:rsidRDefault="7372A747" w14:paraId="1E852665" w14:textId="7210DE49">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1DE48E4D" w:rsidR="7372A74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Cora Leighton</w:t>
            </w:r>
          </w:p>
          <w:p w:rsidR="7372A747" w:rsidP="1DE48E4D" w:rsidRDefault="7372A747" w14:paraId="4B7F2D13" w14:textId="440C37F8">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1DE48E4D" w:rsidR="7372A74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Laura Ruberto</w:t>
            </w:r>
          </w:p>
          <w:p w:rsidR="1DE48E4D" w:rsidP="1DE48E4D" w:rsidRDefault="1DE48E4D" w14:paraId="58E33059" w14:textId="71D1E1D9">
            <w:pPr>
              <w:pStyle w:val="NoSpacing"/>
              <w:ind w:left="46"/>
              <w:rPr>
                <w:rFonts w:ascii="Helvetica Neue" w:hAnsi="Helvetica Neue"/>
                <w:color w:val="FFFFFF" w:themeColor="background1" w:themeTint="FF" w:themeShade="FF"/>
              </w:rPr>
            </w:pPr>
          </w:p>
          <w:p w:rsidRPr="00BF4F9D" w:rsidR="00AC3850" w:rsidP="00BF4F9D" w:rsidRDefault="00AC3850" w14:paraId="0C4DDCDE" w14:textId="434A9BAE">
            <w:pPr>
              <w:pStyle w:val="NoSpacing"/>
              <w:ind w:left="46"/>
              <w:rPr>
                <w:rFonts w:ascii="Helvetica Neue" w:hAnsi="Helvetica Neue"/>
                <w:color w:val="FFFFFF" w:themeColor="background1"/>
              </w:rPr>
            </w:pPr>
            <w:r w:rsidRPr="1DE48E4D" w:rsidR="093A6303">
              <w:rPr>
                <w:rFonts w:ascii="Helvetica Neue" w:hAnsi="Helvetica Neue"/>
                <w:color w:val="FFFFFF" w:themeColor="background1" w:themeTint="FF" w:themeShade="FF"/>
              </w:rPr>
              <w:t>L</w:t>
            </w:r>
          </w:p>
        </w:tc>
        <w:tc>
          <w:tcPr>
            <w:tcW w:w="2862" w:type="dxa"/>
            <w:shd w:val="clear" w:color="auto" w:fill="auto"/>
            <w:tcMar/>
            <w:vAlign w:val="bottom"/>
          </w:tcPr>
          <w:p w:rsidRPr="00BF4F9D" w:rsidR="00AC3850" w:rsidP="1DE48E4D" w:rsidRDefault="00AC3850" w14:paraId="76B55CA0" w14:textId="60E33D15">
            <w:pPr>
              <w:pStyle w:val="NoSpacing"/>
              <w:suppressLineNumbers w:val="0"/>
              <w:bidi w:val="0"/>
              <w:spacing w:after="0" w:line="240" w:lineRule="auto"/>
              <w:ind w:left="4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1DE48E4D" w:rsidR="179F9859">
              <w:rPr>
                <w:rFonts w:ascii="Helvetica Neue" w:hAnsi="Helvetica Neue"/>
                <w:color w:val="FFFFFF" w:themeColor="background1" w:themeTint="FF" w:themeShade="FF"/>
              </w:rPr>
              <w:t>AACS</w:t>
            </w:r>
            <w:r w:rsidR="179F9859">
              <w:rPr/>
              <w:t xml:space="preserve"> Arts and Cultural Studies/ Women’s Studies</w:t>
            </w:r>
          </w:p>
          <w:p w:rsidRPr="00BF4F9D" w:rsidR="00AC3850" w:rsidP="1DE48E4D" w:rsidRDefault="00AC3850" w14:paraId="221EEE64" w14:textId="5F86695A">
            <w:pPr>
              <w:pStyle w:val="NoSpacing"/>
              <w:suppressLineNumbers w:val="0"/>
              <w:bidi w:val="0"/>
              <w:spacing w:before="0" w:beforeAutospacing="off" w:after="0" w:afterAutospacing="off" w:line="240" w:lineRule="auto"/>
              <w:ind w:left="46" w:right="0"/>
              <w:jc w:val="left"/>
              <w:rPr>
                <w:rFonts w:ascii="Helvetica Neue" w:hAnsi="Helvetica Neue"/>
                <w:color w:val="FFFFFF" w:themeColor="background1" w:themeTint="FF" w:themeShade="FF"/>
              </w:rPr>
            </w:pPr>
          </w:p>
        </w:tc>
        <w:tc>
          <w:tcPr>
            <w:tcW w:w="2101" w:type="dxa"/>
            <w:shd w:val="clear" w:color="auto" w:fill="auto"/>
            <w:tcMar/>
            <w:vAlign w:val="bottom"/>
          </w:tcPr>
          <w:p w:rsidRPr="00BF4F9D" w:rsidR="00AC3850" w:rsidP="1DE48E4D" w:rsidRDefault="00AC3850" w14:paraId="18D264EB" w14:textId="4ABE0A30">
            <w:pPr>
              <w:pStyle w:val="NoSpacing"/>
              <w:spacing w:before="0" w:beforeAutospacing="off" w:after="0" w:afterAutospacing="off" w:line="240" w:lineRule="auto"/>
              <w:ind w:left="46" w:right="0"/>
              <w:jc w:val="left"/>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179F9859">
              <w:rPr/>
              <w:t>12/1/23</w:t>
            </w:r>
          </w:p>
          <w:p w:rsidRPr="00BF4F9D" w:rsidR="00AC3850" w:rsidP="00BF4F9D" w:rsidRDefault="00AC3850" w14:paraId="32758B3C" w14:textId="69FAD184">
            <w:pPr>
              <w:pStyle w:val="NoSpacing"/>
              <w:ind w:left="46"/>
              <w:rPr>
                <w:rFonts w:ascii="Helvetica Neue" w:hAnsi="Helvetica Neue"/>
                <w:color w:val="FFFFFF" w:themeColor="background1"/>
              </w:rPr>
            </w:pPr>
          </w:p>
        </w:tc>
      </w:tr>
      <w:tr w:rsidR="00C634A7" w:rsidTr="1DE48E4D" w14:paraId="7A624E70" w14:textId="77777777">
        <w:tc>
          <w:tcPr>
            <w:tcW w:w="9926" w:type="dxa"/>
            <w:gridSpan w:val="3"/>
            <w:tcBorders>
              <w:top w:val="single" w:color="auto" w:sz="4" w:space="0"/>
              <w:bottom w:val="single" w:color="auto" w:sz="4" w:space="0"/>
            </w:tcBorders>
            <w:shd w:val="clear" w:color="auto" w:fill="D9D9D9" w:themeFill="background1" w:themeFillShade="D9"/>
            <w:tcMar/>
          </w:tcPr>
          <w:p w:rsidRPr="007335EF" w:rsidR="00C634A7" w:rsidP="00C634A7" w:rsidRDefault="00C634A7" w14:paraId="45D43E2E" w14:textId="2AFEBB7A">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Pr="007335EF" w:rsidR="00AB3545">
              <w:rPr>
                <w:rFonts w:ascii="Helvetica Neue" w:hAnsi="Helvetica Neue"/>
                <w:b/>
                <w:bCs/>
                <w:color w:val="000000" w:themeColor="text1"/>
              </w:rPr>
              <w:t>202</w:t>
            </w:r>
            <w:r w:rsidR="00301175">
              <w:rPr>
                <w:rFonts w:ascii="Helvetica Neue" w:hAnsi="Helvetica Neue"/>
                <w:b/>
                <w:bCs/>
                <w:color w:val="000000" w:themeColor="text1"/>
              </w:rPr>
              <w:t>3</w:t>
            </w:r>
            <w:r w:rsidRPr="007335EF">
              <w:rPr>
                <w:rFonts w:ascii="Helvetica Neue" w:hAnsi="Helvetica Neue"/>
                <w:b/>
                <w:bCs/>
                <w:color w:val="000000" w:themeColor="text1"/>
              </w:rPr>
              <w:t>.</w:t>
            </w:r>
          </w:p>
        </w:tc>
      </w:tr>
      <w:tr w:rsidR="00C634A7" w:rsidTr="1DE48E4D" w14:paraId="3C1A124C" w14:textId="77777777">
        <w:trPr>
          <w:trHeight w:val="132"/>
        </w:trPr>
        <w:tc>
          <w:tcPr>
            <w:tcW w:w="496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335EF" w:rsidR="00C634A7" w:rsidP="00C634A7" w:rsidRDefault="00C634A7" w14:paraId="3B2787A2" w14:textId="22FC8843">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335EF" w:rsidR="00C634A7" w:rsidP="00C634A7" w:rsidRDefault="00C634A7" w14:paraId="286815D3" w14:textId="4D0424B1">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rsidTr="1DE48E4D" w14:paraId="30412837" w14:textId="77777777">
        <w:trPr>
          <w:trHeight w:val="131"/>
        </w:trPr>
        <w:tc>
          <w:tcPr>
            <w:tcW w:w="4963" w:type="dxa"/>
            <w:tcBorders>
              <w:top w:val="single" w:color="auto" w:sz="4" w:space="0"/>
            </w:tcBorders>
            <w:shd w:val="clear" w:color="auto" w:fill="auto"/>
            <w:tcMar/>
            <w:vAlign w:val="bottom"/>
          </w:tcPr>
          <w:p w:rsidRPr="007335EF" w:rsidR="00C634A7" w:rsidP="1DE48E4D" w:rsidRDefault="00C634A7" w14:paraId="2DB644A7" w14:textId="45F27208">
            <w:pPr>
              <w:pStyle w:val="NoSpacing"/>
              <w:rPr>
                <w:rFonts w:ascii="Helvetica Neue" w:hAnsi="Helvetica Neue"/>
              </w:rPr>
            </w:pPr>
          </w:p>
          <w:p w:rsidRPr="007335EF" w:rsidR="00C634A7" w:rsidP="00BF4F9D" w:rsidRDefault="00C634A7" w14:paraId="049756DB" w14:textId="1B6B398D">
            <w:pPr>
              <w:pStyle w:val="NoSpacing"/>
              <w:rPr>
                <w:rFonts w:ascii="Helvetica Neue" w:hAnsi="Helvetica Neue"/>
              </w:rPr>
            </w:pPr>
          </w:p>
        </w:tc>
        <w:tc>
          <w:tcPr>
            <w:tcW w:w="4963" w:type="dxa"/>
            <w:gridSpan w:val="2"/>
            <w:tcBorders>
              <w:top w:val="single" w:color="auto" w:sz="4" w:space="0"/>
            </w:tcBorders>
            <w:shd w:val="clear" w:color="auto" w:fill="auto"/>
            <w:tcMar/>
            <w:vAlign w:val="bottom"/>
          </w:tcPr>
          <w:p w:rsidRPr="007335EF" w:rsidR="00C634A7" w:rsidP="00BF4F9D" w:rsidRDefault="00C634A7" w14:paraId="33D0569D" w14:textId="77777777">
            <w:pPr>
              <w:pStyle w:val="NoSpacing"/>
              <w:rPr>
                <w:rFonts w:ascii="Helvetica Neue" w:hAnsi="Helvetica Neue"/>
              </w:rPr>
            </w:pPr>
          </w:p>
          <w:p w:rsidRPr="007335EF" w:rsidR="00C634A7" w:rsidP="1DE48E4D" w:rsidRDefault="00C634A7" w14:paraId="01EB5398" w14:textId="27057321">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1DE48E4D" w:rsidR="29E727A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Grace Morrison</w:t>
            </w:r>
          </w:p>
          <w:p w:rsidRPr="007335EF" w:rsidR="00C634A7" w:rsidP="1DE48E4D" w:rsidRDefault="00C634A7" w14:paraId="0C74746F" w14:textId="53F1733D">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1DE48E4D" w:rsidR="29E727A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Shawn Doubiago</w:t>
            </w:r>
          </w:p>
          <w:p w:rsidRPr="007335EF" w:rsidR="00C634A7" w:rsidP="00BF4F9D" w:rsidRDefault="00C634A7" w14:paraId="5BB0FF5B" w14:textId="1671F39A">
            <w:pPr>
              <w:pStyle w:val="NoSpacing"/>
              <w:rPr>
                <w:rFonts w:ascii="Helvetica Neue" w:hAnsi="Helvetica Neue"/>
              </w:rPr>
            </w:pPr>
          </w:p>
        </w:tc>
      </w:tr>
    </w:tbl>
    <w:p w:rsidR="00C634A7" w:rsidP="00793CEC" w:rsidRDefault="00C634A7" w14:paraId="50778AA6" w14:textId="150EE1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Pr="0078795C" w:rsidR="00636202" w:rsidTr="1DE48E4D" w14:paraId="5E66EABD" w14:textId="77777777">
        <w:tc>
          <w:tcPr>
            <w:tcW w:w="9926" w:type="dxa"/>
            <w:shd w:val="clear" w:color="auto" w:fill="009193"/>
            <w:tcMar/>
          </w:tcPr>
          <w:p w:rsidRPr="0078795C" w:rsidR="00636202" w:rsidP="00E954D2" w:rsidRDefault="00C94A73" w14:paraId="1C0DF46E" w14:textId="7FEA2A82">
            <w:pPr>
              <w:rPr>
                <w:rFonts w:ascii="Helvetica Neue" w:hAnsi="Helvetica Neue"/>
                <w:b/>
                <w:bCs/>
                <w:sz w:val="28"/>
                <w:szCs w:val="28"/>
              </w:rPr>
            </w:pPr>
            <w:r>
              <w:rPr>
                <w:rFonts w:ascii="Helvetica Neue" w:hAnsi="Helvetica Neue" w:eastAsia="Calibri" w:cs="Calibri"/>
                <w:b/>
                <w:bCs/>
                <w:color w:val="FFFFFF" w:themeColor="background1"/>
                <w:sz w:val="28"/>
                <w:szCs w:val="28"/>
              </w:rPr>
              <w:t>1b</w:t>
            </w:r>
            <w:r w:rsidR="00636202">
              <w:rPr>
                <w:rFonts w:ascii="Helvetica Neue" w:hAnsi="Helvetica Neue" w:eastAsia="Calibri" w:cs="Calibri"/>
                <w:b/>
                <w:bCs/>
                <w:color w:val="FFFFFF" w:themeColor="background1"/>
                <w:sz w:val="28"/>
                <w:szCs w:val="28"/>
              </w:rPr>
              <w:t>. D</w:t>
            </w:r>
            <w:r w:rsidR="00CF2027">
              <w:rPr>
                <w:rFonts w:ascii="Helvetica Neue" w:hAnsi="Helvetica Neue" w:eastAsia="Calibri" w:cs="Calibri"/>
                <w:b/>
                <w:bCs/>
                <w:color w:val="FFFFFF" w:themeColor="background1"/>
                <w:sz w:val="28"/>
                <w:szCs w:val="28"/>
              </w:rPr>
              <w:t>epartment Priorities &amp; Goals</w:t>
            </w:r>
          </w:p>
        </w:tc>
      </w:tr>
      <w:tr w:rsidRPr="007335EF" w:rsidR="00636202" w:rsidTr="1DE48E4D" w14:paraId="46C4E3CF" w14:textId="77777777">
        <w:tc>
          <w:tcPr>
            <w:tcW w:w="9926" w:type="dxa"/>
            <w:shd w:val="clear" w:color="auto" w:fill="E2EFD9" w:themeFill="accent6" w:themeFillTint="33"/>
            <w:tcMar/>
          </w:tcPr>
          <w:p w:rsidRPr="005002F6" w:rsidR="00636202" w:rsidP="3BDEE636" w:rsidRDefault="268F009C" w14:paraId="2D483924" w14:textId="0E254EF9">
            <w:pPr>
              <w:rPr>
                <w:rFonts w:ascii="Helvetica Neue" w:hAnsi="Helvetica Neue" w:cs="Segoe UI"/>
                <w:sz w:val="22"/>
                <w:szCs w:val="22"/>
              </w:rPr>
            </w:pPr>
            <w:r w:rsidRPr="005002F6">
              <w:rPr>
                <w:rFonts w:ascii="Helvetica Neue" w:hAnsi="Helvetica Neue" w:cs="Segoe UI"/>
                <w:sz w:val="22"/>
                <w:szCs w:val="22"/>
              </w:rPr>
              <w:t>Based on the</w:t>
            </w:r>
            <w:r w:rsidRPr="005002F6" w:rsidR="7448336A">
              <w:rPr>
                <w:rFonts w:ascii="Helvetica Neue" w:hAnsi="Helvetica Neue" w:cs="Segoe UI"/>
                <w:sz w:val="22"/>
                <w:szCs w:val="22"/>
              </w:rPr>
              <w:t xml:space="preserve"> </w:t>
            </w:r>
            <w:hyperlink w:history="1" r:id="rId18">
              <w:r w:rsidRPr="005002F6" w:rsidR="7448336A">
                <w:rPr>
                  <w:rStyle w:val="Hyperlink"/>
                  <w:rFonts w:ascii="Helvetica Neue" w:hAnsi="Helvetica Neue" w:cs="Segoe UI"/>
                  <w:sz w:val="22"/>
                  <w:szCs w:val="22"/>
                </w:rPr>
                <w:t>Educational Master Plan</w:t>
              </w:r>
            </w:hyperlink>
            <w:r w:rsidRPr="005002F6" w:rsidR="7448336A">
              <w:rPr>
                <w:rFonts w:ascii="Helvetica Neue" w:hAnsi="Helvetica Neue" w:cs="Segoe UI"/>
                <w:sz w:val="22"/>
                <w:szCs w:val="22"/>
              </w:rPr>
              <w:t xml:space="preserve">, </w:t>
            </w:r>
            <w:hyperlink w:history="1" r:id="rId19">
              <w:r w:rsidRPr="005002F6" w:rsidR="7448336A">
                <w:rPr>
                  <w:rStyle w:val="Hyperlink"/>
                  <w:rFonts w:ascii="Helvetica Neue" w:hAnsi="Helvetica Neue" w:cs="Segoe UI"/>
                  <w:sz w:val="22"/>
                  <w:szCs w:val="22"/>
                </w:rPr>
                <w:t>Shared Vision</w:t>
              </w:r>
            </w:hyperlink>
            <w:r w:rsidRPr="005002F6" w:rsidR="51209619">
              <w:rPr>
                <w:rFonts w:ascii="Helvetica Neue" w:hAnsi="Helvetica Neue" w:cs="Segoe UI"/>
                <w:sz w:val="22"/>
                <w:szCs w:val="22"/>
              </w:rPr>
              <w:t>,</w:t>
            </w:r>
            <w:r w:rsidRPr="005002F6">
              <w:rPr>
                <w:rFonts w:ascii="Helvetica Neue" w:hAnsi="Helvetica Neue" w:cs="Segoe UI"/>
                <w:sz w:val="22"/>
                <w:szCs w:val="22"/>
              </w:rPr>
              <w:t xml:space="preserve"> </w:t>
            </w:r>
            <w:hyperlink r:id="rId20">
              <w:r w:rsidRPr="005002F6">
                <w:rPr>
                  <w:rStyle w:val="Hyperlink"/>
                  <w:rFonts w:ascii="Helvetica Neue" w:hAnsi="Helvetica Neue"/>
                  <w:sz w:val="22"/>
                  <w:szCs w:val="22"/>
                </w:rPr>
                <w:t>SCFF</w:t>
              </w:r>
            </w:hyperlink>
            <w:r w:rsidRPr="005002F6">
              <w:rPr>
                <w:rFonts w:ascii="Helvetica Neue" w:hAnsi="Helvetica Neue" w:cs="Segoe UI"/>
                <w:sz w:val="22"/>
                <w:szCs w:val="22"/>
              </w:rPr>
              <w:t>, and your department mission, what are your department’s priorities and goals for 202</w:t>
            </w:r>
            <w:r w:rsidRPr="005002F6" w:rsidR="65BE21C6">
              <w:rPr>
                <w:rFonts w:ascii="Helvetica Neue" w:hAnsi="Helvetica Neue" w:cs="Segoe UI"/>
                <w:sz w:val="22"/>
                <w:szCs w:val="22"/>
              </w:rPr>
              <w:t>3</w:t>
            </w:r>
            <w:r w:rsidRPr="005002F6">
              <w:rPr>
                <w:rFonts w:ascii="Helvetica Neue" w:hAnsi="Helvetica Neue" w:cs="Segoe UI"/>
                <w:sz w:val="22"/>
                <w:szCs w:val="22"/>
              </w:rPr>
              <w:t>-2</w:t>
            </w:r>
            <w:r w:rsidRPr="005002F6" w:rsidR="03C642D4">
              <w:rPr>
                <w:rFonts w:ascii="Helvetica Neue" w:hAnsi="Helvetica Neue" w:cs="Segoe UI"/>
                <w:sz w:val="22"/>
                <w:szCs w:val="22"/>
              </w:rPr>
              <w:t>4</w:t>
            </w:r>
            <w:r w:rsidRPr="005002F6">
              <w:rPr>
                <w:rFonts w:ascii="Helvetica Neue" w:hAnsi="Helvetica Neue" w:cs="Segoe UI"/>
                <w:sz w:val="22"/>
                <w:szCs w:val="22"/>
              </w:rPr>
              <w:t>?</w:t>
            </w:r>
            <w:r w:rsidRPr="005002F6" w:rsidR="44E058BB">
              <w:rPr>
                <w:rFonts w:ascii="Helvetica Neue" w:hAnsi="Helvetica Neue" w:cs="Segoe UI"/>
                <w:sz w:val="22"/>
                <w:szCs w:val="22"/>
              </w:rPr>
              <w:t xml:space="preserve"> Look at last year’s priorities and goals, review and assess </w:t>
            </w:r>
            <w:r w:rsidRPr="005002F6" w:rsidR="3B4FAD9E">
              <w:rPr>
                <w:rFonts w:ascii="Helvetica Neue" w:hAnsi="Helvetica Neue" w:cs="Segoe UI"/>
                <w:sz w:val="22"/>
                <w:szCs w:val="22"/>
              </w:rPr>
              <w:t>any changes you would like to make for this year.</w:t>
            </w:r>
          </w:p>
        </w:tc>
      </w:tr>
      <w:tr w:rsidRPr="007335EF" w:rsidR="00636202" w:rsidTr="1DE48E4D" w14:paraId="602F3B98" w14:textId="77777777">
        <w:tc>
          <w:tcPr>
            <w:tcW w:w="9926" w:type="dxa"/>
            <w:shd w:val="clear" w:color="auto" w:fill="auto"/>
            <w:tcMar/>
          </w:tcPr>
          <w:p w:rsidRPr="007335EF" w:rsidR="00636202" w:rsidP="00E954D2" w:rsidRDefault="00636202" w14:paraId="0A644BDA" w14:textId="77777777">
            <w:pPr>
              <w:rPr>
                <w:rFonts w:ascii="Helvetica Neue" w:hAnsi="Helvetica Neue"/>
                <w:sz w:val="22"/>
                <w:szCs w:val="22"/>
              </w:rPr>
            </w:pPr>
          </w:p>
          <w:p w:rsidRPr="007335EF" w:rsidR="00636202" w:rsidP="1DE48E4D" w:rsidRDefault="00636202" w14:paraId="6DC9E178" w14:textId="2BFDF50E">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Pr="007335EF" w:rsidR="00636202" w:rsidP="1DE48E4D" w:rsidRDefault="00636202" w14:paraId="624D4C77" w14:textId="56940305">
            <w:pPr>
              <w:pStyle w:val="ListParagraph"/>
              <w:numPr>
                <w:ilvl w:val="0"/>
                <w:numId w:val="43"/>
              </w:numPr>
              <w:spacing w:line="25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1DE48E4D" w:rsidR="3286552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Complete and submit a draft for the new AA in Social Justice: Gender Studies</w:t>
            </w:r>
          </w:p>
          <w:p w:rsidRPr="007335EF" w:rsidR="00636202" w:rsidP="1DE48E4D" w:rsidRDefault="00636202" w14:paraId="1FE60E1D" w14:textId="0655198B">
            <w:pPr>
              <w:pStyle w:val="ListParagraph"/>
              <w:numPr>
                <w:ilvl w:val="0"/>
                <w:numId w:val="43"/>
              </w:numPr>
              <w:spacing w:line="25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1DE48E4D" w:rsidR="3286552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Review the Gender Studies certificate</w:t>
            </w:r>
          </w:p>
          <w:p w:rsidRPr="007335EF" w:rsidR="00636202" w:rsidP="1DE48E4D" w:rsidRDefault="00636202" w14:paraId="4480F409" w14:textId="03A8D26C">
            <w:pPr>
              <w:pStyle w:val="ListParagraph"/>
              <w:numPr>
                <w:ilvl w:val="0"/>
                <w:numId w:val="43"/>
              </w:numPr>
              <w:spacing w:line="25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1DE48E4D" w:rsidR="3286552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Increase visibility for the WS courses and program</w:t>
            </w:r>
          </w:p>
          <w:p w:rsidRPr="007335EF" w:rsidR="00636202" w:rsidP="1DE48E4D" w:rsidRDefault="00636202" w14:paraId="44BEA0E5" w14:textId="4E5D2859">
            <w:pPr>
              <w:pStyle w:val="Normal"/>
              <w:rPr>
                <w:rFonts w:ascii="Helvetica Neue" w:hAnsi="Helvetica Neue"/>
                <w:sz w:val="22"/>
                <w:szCs w:val="22"/>
              </w:rPr>
            </w:pPr>
          </w:p>
        </w:tc>
      </w:tr>
    </w:tbl>
    <w:p w:rsidR="00EE3904" w:rsidP="005002F6" w:rsidRDefault="00EE3904" w14:paraId="21A80D04" w14:textId="1137BAB2">
      <w:pPr>
        <w:spacing w:after="160" w:line="259" w:lineRule="auto"/>
      </w:pPr>
    </w:p>
    <w:tbl>
      <w:tblPr>
        <w:tblStyle w:val="TableGrid"/>
        <w:tblW w:w="0" w:type="auto"/>
        <w:tblLook w:val="04A0" w:firstRow="1" w:lastRow="0" w:firstColumn="1" w:lastColumn="0" w:noHBand="0" w:noVBand="1"/>
      </w:tblPr>
      <w:tblGrid>
        <w:gridCol w:w="9926"/>
      </w:tblGrid>
      <w:tr w:rsidRPr="00A45E54" w:rsidR="00F85961" w:rsidTr="1DE48E4D" w14:paraId="4C3BA800" w14:textId="77777777">
        <w:tc>
          <w:tcPr>
            <w:tcW w:w="9926" w:type="dxa"/>
            <w:shd w:val="clear" w:color="auto" w:fill="009193"/>
            <w:tcMar/>
          </w:tcPr>
          <w:p w:rsidRPr="00A45E54" w:rsidR="00F85961" w:rsidP="004923B5" w:rsidRDefault="00F85961" w14:paraId="53BB1C5B" w14:textId="77777777">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2</w:t>
            </w:r>
            <w:r w:rsidRPr="3BDEE636">
              <w:rPr>
                <w:rFonts w:ascii="Helvetica Neue" w:hAnsi="Helvetica Neue"/>
                <w:b/>
                <w:bCs/>
                <w:color w:val="FFFFFF" w:themeColor="background1"/>
                <w:sz w:val="28"/>
                <w:szCs w:val="28"/>
              </w:rPr>
              <w:t>. Institutional Assessment</w:t>
            </w:r>
          </w:p>
        </w:tc>
      </w:tr>
      <w:tr w:rsidRPr="008731CA" w:rsidR="00F85961" w:rsidTr="1DE48E4D" w14:paraId="2E33A40B" w14:textId="77777777">
        <w:tc>
          <w:tcPr>
            <w:tcW w:w="9926" w:type="dxa"/>
            <w:shd w:val="clear" w:color="auto" w:fill="E2EFD9" w:themeFill="accent6" w:themeFillTint="33"/>
            <w:tcMar/>
          </w:tcPr>
          <w:p w:rsidR="00F85961" w:rsidP="004923B5" w:rsidRDefault="00F85961" w14:paraId="27A8D2C8" w14:textId="77777777">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rsidR="00F85961" w:rsidP="004923B5" w:rsidRDefault="00F85961" w14:paraId="12AB00C6" w14:textId="77777777">
            <w:pPr>
              <w:rPr>
                <w:rFonts w:ascii="Helvetica Neue" w:hAnsi="Helvetica Neue"/>
                <w:color w:val="000000" w:themeColor="text1"/>
                <w:sz w:val="23"/>
                <w:szCs w:val="23"/>
              </w:rPr>
            </w:pPr>
          </w:p>
          <w:p w:rsidR="00F85961" w:rsidP="004923B5" w:rsidRDefault="00F85961" w14:paraId="3396B66D" w14:textId="77777777">
            <w:pPr>
              <w:rPr>
                <w:ins w:author="Phoumy Sayavong" w:date="2023-09-28T12:58:00Z" w:id="3"/>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Pr>
                <w:rFonts w:ascii="Helvetica Neue" w:hAnsi="Helvetica Neue"/>
                <w:color w:val="000000" w:themeColor="text1"/>
                <w:sz w:val="23"/>
                <w:szCs w:val="23"/>
              </w:rPr>
              <w:t>.</w:t>
            </w:r>
          </w:p>
          <w:p w:rsidR="00AB45DB" w:rsidP="004923B5" w:rsidRDefault="00AB45DB" w14:paraId="13FD90A0" w14:textId="77777777">
            <w:pPr>
              <w:rPr>
                <w:rFonts w:ascii="Helvetica Neue" w:hAnsi="Helvetica Neue"/>
                <w:color w:val="000000" w:themeColor="text1"/>
                <w:sz w:val="23"/>
                <w:szCs w:val="23"/>
              </w:rPr>
            </w:pPr>
          </w:p>
          <w:p w:rsidRPr="008731CA" w:rsidR="00170F67" w:rsidP="004923B5" w:rsidRDefault="00AB45DB" w14:paraId="454975A9" w14:textId="6FF9B464">
            <w:pPr>
              <w:rPr>
                <w:rFonts w:ascii="Helvetica Neue" w:hAnsi="Helvetica Neue"/>
                <w:color w:val="000000" w:themeColor="text1"/>
                <w:sz w:val="23"/>
                <w:szCs w:val="23"/>
              </w:rPr>
            </w:pPr>
            <w:r>
              <w:rPr>
                <w:rFonts w:ascii="Helvetica Neue" w:hAnsi="Helvetica Neue"/>
                <w:color w:val="000000" w:themeColor="text1"/>
                <w:sz w:val="23"/>
                <w:szCs w:val="23"/>
              </w:rPr>
              <w:t>&lt;</w:t>
            </w:r>
            <w:hyperlink w:history="1" r:id="rId21">
              <w:r w:rsidRPr="00AB45DB">
                <w:rPr>
                  <w:rStyle w:val="Hyperlink"/>
                  <w:rFonts w:ascii="Helvetica Neue" w:hAnsi="Helvetica Neue"/>
                  <w:sz w:val="23"/>
                  <w:szCs w:val="23"/>
                </w:rPr>
                <w:t>Click here to view your Round 5 Assessment Calendar</w:t>
              </w:r>
            </w:hyperlink>
            <w:r>
              <w:rPr>
                <w:rFonts w:ascii="Helvetica Neue" w:hAnsi="Helvetica Neue"/>
                <w:color w:val="000000" w:themeColor="text1"/>
                <w:sz w:val="23"/>
                <w:szCs w:val="23"/>
              </w:rPr>
              <w:t>&gt;</w:t>
            </w:r>
          </w:p>
        </w:tc>
      </w:tr>
      <w:tr w:rsidRPr="00266533" w:rsidR="00F85961" w:rsidTr="1DE48E4D" w14:paraId="596664DA" w14:textId="77777777">
        <w:tc>
          <w:tcPr>
            <w:tcW w:w="9926" w:type="dxa"/>
            <w:shd w:val="clear" w:color="auto" w:fill="FFF2CC" w:themeFill="accent4" w:themeFillTint="33"/>
            <w:tcMar/>
          </w:tcPr>
          <w:p w:rsidRPr="00266533" w:rsidR="00F85961" w:rsidP="004923B5" w:rsidRDefault="00F85961" w14:paraId="0E29170F" w14:textId="762EFD02">
            <w:pPr>
              <w:rPr>
                <w:rStyle w:val="eop"/>
                <w:rFonts w:ascii="Helvetica Neue" w:hAnsi="Helvetica Neue" w:cs="Arial"/>
                <w:b/>
                <w:bCs/>
                <w:color w:val="000000" w:themeColor="text1"/>
                <w:sz w:val="22"/>
                <w:szCs w:val="22"/>
              </w:rPr>
            </w:pPr>
            <w:r>
              <w:rPr>
                <w:rFonts w:ascii="Helvetica Neue" w:hAnsi="Helvetica Neue"/>
                <w:b/>
                <w:bCs/>
                <w:sz w:val="22"/>
                <w:szCs w:val="22"/>
              </w:rPr>
              <w:t>2</w:t>
            </w:r>
            <w:r w:rsidRPr="51CBA62E">
              <w:rPr>
                <w:rFonts w:ascii="Helvetica Neue" w:hAnsi="Helvetica Neue"/>
                <w:b/>
                <w:bCs/>
                <w:sz w:val="22"/>
                <w:szCs w:val="22"/>
              </w:rPr>
              <w:t xml:space="preserve">a. </w:t>
            </w:r>
            <w:r w:rsidRPr="51CBA62E">
              <w:rPr>
                <w:rStyle w:val="normaltextrun"/>
                <w:rFonts w:ascii="Helvetica Neue" w:hAnsi="Helvetica Neue" w:cs="Arial"/>
                <w:b/>
                <w:bCs/>
                <w:color w:val="000000" w:themeColor="text1"/>
                <w:sz w:val="22"/>
                <w:szCs w:val="22"/>
              </w:rPr>
              <w:t xml:space="preserve">What action plans did your department identify upon the assessment of each SLOs and/or PLOs?  </w:t>
            </w:r>
            <w:r w:rsidRPr="51CBA62E">
              <w:rPr>
                <w:rStyle w:val="eop"/>
                <w:rFonts w:ascii="Helvetica Neue" w:hAnsi="Helvetica Neue" w:cs="Arial"/>
                <w:b/>
                <w:bCs/>
                <w:color w:val="000000" w:themeColor="text1"/>
                <w:sz w:val="22"/>
                <w:szCs w:val="22"/>
              </w:rPr>
              <w:t>Based on your SLO assessment, what did you learn that your department is doing well and areas that you need to improve so that student success rates can be improved?</w:t>
            </w:r>
          </w:p>
        </w:tc>
      </w:tr>
      <w:tr w:rsidRPr="00266533" w:rsidR="00F85961" w:rsidTr="1DE48E4D" w14:paraId="499CC746" w14:textId="77777777">
        <w:tc>
          <w:tcPr>
            <w:tcW w:w="9926" w:type="dxa"/>
            <w:shd w:val="clear" w:color="auto" w:fill="auto"/>
            <w:tcMar/>
          </w:tcPr>
          <w:p w:rsidR="00F85961" w:rsidP="1DE48E4D" w:rsidRDefault="00F85961" w14:paraId="6779F6A0" w14:textId="78B26CA0">
            <w:pPr>
              <w:pStyle w:val="NoSpacing"/>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693041BD">
              <w:rPr/>
              <w:t xml:space="preserve">Our overall success and completion rates are strong. Because the program is so small with only 1 section scheduled every semester, it is hard to make valid conclusions from the completion rates. There is often only one representative from each group of students (particularly disproportionately </w:t>
            </w:r>
            <w:r w:rsidR="693041BD">
              <w:rPr/>
              <w:t>impacted</w:t>
            </w:r>
            <w:r w:rsidR="693041BD">
              <w:rPr/>
              <w:t xml:space="preserve"> groups), so those rates are not reflective of a trend.</w:t>
            </w:r>
          </w:p>
          <w:p w:rsidR="00F85961" w:rsidP="1DE48E4D" w:rsidRDefault="00F85961" w14:paraId="45E2F731" w14:textId="0BDCAB4C">
            <w:pPr>
              <w:pStyle w:val="NoSpacing"/>
              <w:spacing w:after="0" w:line="240" w:lineRule="auto"/>
            </w:pPr>
          </w:p>
          <w:p w:rsidR="00F85961" w:rsidP="1DE48E4D" w:rsidRDefault="00F85961" w14:paraId="3B1E24E7" w14:textId="498C48D3">
            <w:pPr>
              <w:pStyle w:val="NoSpacing"/>
              <w:spacing w:after="0" w:line="240" w:lineRule="auto"/>
            </w:pPr>
            <w:r w:rsidR="5FEDEC56">
              <w:rPr/>
              <w:t xml:space="preserve">It is also difficult to understand our program’s rates because in some of our courses, half of the students enroll through </w:t>
            </w:r>
            <w:r w:rsidR="5FEDEC56">
              <w:rPr/>
              <w:t>WS</w:t>
            </w:r>
            <w:r w:rsidR="5FEDEC56">
              <w:rPr/>
              <w:t xml:space="preserve"> and half enroll in the same course through Human or Phil so </w:t>
            </w:r>
            <w:r w:rsidR="5FEDEC56">
              <w:rPr/>
              <w:t>it’s</w:t>
            </w:r>
            <w:r w:rsidR="5FEDEC56">
              <w:rPr/>
              <w:t xml:space="preserve"> challenging to read the data</w:t>
            </w:r>
            <w:r w:rsidR="503491B4">
              <w:rPr/>
              <w:t xml:space="preserve"> (cross-listed courses)</w:t>
            </w:r>
          </w:p>
          <w:p w:rsidR="00F85961" w:rsidP="1DE48E4D" w:rsidRDefault="00F85961" w14:paraId="5D4B5932" w14:textId="132D3CBA">
            <w:pPr>
              <w:pStyle w:val="NoSpacing"/>
              <w:spacing w:after="0" w:line="240" w:lineRule="auto"/>
            </w:pPr>
          </w:p>
          <w:p w:rsidR="00F85961" w:rsidP="1DE48E4D" w:rsidRDefault="00F85961" w14:paraId="4837E732" w14:textId="6653CB5D">
            <w:pPr>
              <w:pStyle w:val="Normal"/>
              <w:rPr>
                <w:rFonts w:ascii="Helvetica Neue" w:hAnsi="Helvetica Neue"/>
                <w:color w:val="000000" w:themeColor="text1"/>
                <w:sz w:val="22"/>
                <w:szCs w:val="22"/>
              </w:rPr>
            </w:pPr>
          </w:p>
          <w:p w:rsidRPr="00266533" w:rsidR="00F85961" w:rsidP="004923B5" w:rsidRDefault="00F85961" w14:paraId="23AD4780" w14:textId="77777777">
            <w:pPr>
              <w:rPr>
                <w:rFonts w:ascii="Helvetica Neue" w:hAnsi="Helvetica Neue"/>
                <w:color w:val="000000" w:themeColor="text1"/>
                <w:sz w:val="22"/>
                <w:szCs w:val="22"/>
              </w:rPr>
            </w:pPr>
          </w:p>
        </w:tc>
      </w:tr>
      <w:tr w:rsidRPr="00266533" w:rsidR="00F85961" w:rsidTr="1DE48E4D" w14:paraId="709E1EC8" w14:textId="77777777">
        <w:tc>
          <w:tcPr>
            <w:tcW w:w="9926" w:type="dxa"/>
            <w:shd w:val="clear" w:color="auto" w:fill="FFF2CC" w:themeFill="accent4" w:themeFillTint="33"/>
            <w:tcMar/>
          </w:tcPr>
          <w:p w:rsidRPr="00266533" w:rsidR="00F85961" w:rsidP="004923B5" w:rsidRDefault="00F85961" w14:paraId="1E95B71A" w14:textId="515DD9AB">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2b</w:t>
            </w:r>
            <w:r w:rsidRPr="51CBA62E">
              <w:rPr>
                <w:rStyle w:val="normaltextrun"/>
                <w:rFonts w:ascii="Helvetica Neue" w:hAnsi="Helvetica Neue" w:cs="Arial"/>
                <w:b/>
                <w:bCs/>
                <w:color w:val="000000" w:themeColor="text1"/>
                <w:sz w:val="22"/>
                <w:szCs w:val="22"/>
              </w:rPr>
              <w:t>. Describe the status of SLO and PLO completion in Rounds 5</w:t>
            </w:r>
            <w:r w:rsidR="00A3469C">
              <w:rPr>
                <w:rStyle w:val="normaltextrun"/>
                <w:rFonts w:ascii="Helvetica Neue" w:hAnsi="Helvetica Neue" w:cs="Arial"/>
                <w:b/>
                <w:bCs/>
                <w:color w:val="000000" w:themeColor="text1"/>
                <w:sz w:val="22"/>
                <w:szCs w:val="22"/>
              </w:rPr>
              <w:t xml:space="preserve"> </w:t>
            </w:r>
            <w:r w:rsidRPr="51CBA62E">
              <w:rPr>
                <w:rStyle w:val="normaltextrun"/>
                <w:rFonts w:ascii="Helvetica Neue" w:hAnsi="Helvetica Neue" w:cs="Arial"/>
                <w:b/>
                <w:bCs/>
                <w:color w:val="000000" w:themeColor="text1"/>
                <w:sz w:val="22"/>
                <w:szCs w:val="22"/>
              </w:rPr>
              <w:t>of the Assessment Cycle. Identify the percent of completion. Briefly describe what needs to be done to reach 100% completion. Identify issues or concerns that may prevent your department from completing assessments of SLOs and/or PLOs.</w:t>
            </w:r>
            <w:r w:rsidRPr="51CBA62E">
              <w:rPr>
                <w:rStyle w:val="eop"/>
                <w:rFonts w:ascii="Helvetica Neue" w:hAnsi="Helvetica Neue" w:cs="Arial"/>
                <w:b/>
                <w:bCs/>
                <w:color w:val="000000" w:themeColor="text1"/>
                <w:sz w:val="22"/>
                <w:szCs w:val="22"/>
              </w:rPr>
              <w:t> </w:t>
            </w:r>
            <w:r w:rsidRPr="51CBA62E">
              <w:rPr>
                <w:rFonts w:ascii="Helvetica Neue" w:hAnsi="Helvetica Neue"/>
                <w:color w:val="000000" w:themeColor="text1"/>
                <w:sz w:val="22"/>
                <w:szCs w:val="22"/>
              </w:rPr>
              <w:t xml:space="preserve"> </w:t>
            </w:r>
          </w:p>
        </w:tc>
      </w:tr>
      <w:tr w:rsidRPr="00266533" w:rsidR="00F85961" w:rsidTr="1DE48E4D" w14:paraId="62944C8E" w14:textId="77777777">
        <w:tc>
          <w:tcPr>
            <w:tcW w:w="9926" w:type="dxa"/>
            <w:shd w:val="clear" w:color="auto" w:fill="auto"/>
            <w:tcMar/>
          </w:tcPr>
          <w:p w:rsidR="00F85961" w:rsidP="004923B5" w:rsidRDefault="00F85961" w14:paraId="7D0FE3A7" w14:textId="77777777">
            <w:pPr>
              <w:rPr>
                <w:rFonts w:ascii="Helvetica Neue" w:hAnsi="Helvetica Neue"/>
                <w:color w:val="000000" w:themeColor="text1"/>
                <w:sz w:val="22"/>
                <w:szCs w:val="22"/>
              </w:rPr>
            </w:pPr>
          </w:p>
          <w:p w:rsidRPr="00266533" w:rsidR="00F85961" w:rsidP="004923B5" w:rsidRDefault="00F85961" w14:paraId="659D6764" w14:textId="29898BD8">
            <w:pPr>
              <w:rPr>
                <w:rFonts w:ascii="Helvetica Neue" w:hAnsi="Helvetica Neue"/>
                <w:color w:val="000000" w:themeColor="text1"/>
                <w:sz w:val="22"/>
                <w:szCs w:val="22"/>
              </w:rPr>
            </w:pPr>
            <w:r w:rsidRPr="1DE48E4D" w:rsidR="1829F4A8">
              <w:rPr>
                <w:rFonts w:ascii="Helvetica Neue" w:hAnsi="Helvetica Neue"/>
                <w:color w:val="000000" w:themeColor="text1" w:themeTint="FF" w:themeShade="FF"/>
                <w:sz w:val="22"/>
                <w:szCs w:val="22"/>
              </w:rPr>
              <w:t>We are not near completion but trying to work with our adjunct faculty to support th</w:t>
            </w:r>
            <w:r w:rsidRPr="1DE48E4D" w:rsidR="6B336C9A">
              <w:rPr>
                <w:rFonts w:ascii="Helvetica Neue" w:hAnsi="Helvetica Neue"/>
                <w:color w:val="000000" w:themeColor="text1" w:themeTint="FF" w:themeShade="FF"/>
                <w:sz w:val="22"/>
                <w:szCs w:val="22"/>
              </w:rPr>
              <w:t>e completion of course SLOs.</w:t>
            </w:r>
          </w:p>
        </w:tc>
      </w:tr>
    </w:tbl>
    <w:p w:rsidR="00F85961" w:rsidP="005002F6" w:rsidRDefault="00F85961" w14:paraId="40B0EA9A" w14:textId="77777777">
      <w:pPr>
        <w:spacing w:after="160" w:line="259" w:lineRule="auto"/>
      </w:pPr>
    </w:p>
    <w:tbl>
      <w:tblPr>
        <w:tblStyle w:val="TableGrid"/>
        <w:tblW w:w="0" w:type="auto"/>
        <w:tblLook w:val="04A0" w:firstRow="1" w:lastRow="0" w:firstColumn="1" w:lastColumn="0" w:noHBand="0" w:noVBand="1"/>
      </w:tblPr>
      <w:tblGrid>
        <w:gridCol w:w="9926"/>
      </w:tblGrid>
      <w:tr w:rsidR="00D34063" w:rsidTr="51A23422" w14:paraId="0E27D2C7" w14:textId="77777777">
        <w:tc>
          <w:tcPr>
            <w:tcW w:w="9926" w:type="dxa"/>
            <w:shd w:val="clear" w:color="auto" w:fill="009193"/>
            <w:tcMar/>
          </w:tcPr>
          <w:p w:rsidRPr="00792442" w:rsidR="00D34063" w:rsidP="00D34063" w:rsidRDefault="00F85961" w14:paraId="780C6266" w14:textId="61A17062">
            <w:pPr>
              <w:pStyle w:val="NoSpacing"/>
              <w:ind w:left="422" w:hanging="422"/>
              <w:rPr>
                <w:rFonts w:ascii="Helvetica Neue" w:hAnsi="Helvetica Neue"/>
                <w:b/>
                <w:bCs/>
                <w:color w:val="FFFFFF" w:themeColor="background1"/>
                <w:sz w:val="28"/>
                <w:szCs w:val="28"/>
              </w:rPr>
            </w:pPr>
            <w:r>
              <w:rPr>
                <w:rFonts w:ascii="Helvetica Neue" w:hAnsi="Helvetica Neue"/>
                <w:b/>
                <w:bCs/>
                <w:color w:val="FFFFFF" w:themeColor="background1"/>
                <w:sz w:val="28"/>
                <w:szCs w:val="28"/>
              </w:rPr>
              <w:t>3</w:t>
            </w:r>
            <w:r w:rsidRPr="00792442" w:rsidR="00D34063">
              <w:rPr>
                <w:rFonts w:ascii="Helvetica Neue" w:hAnsi="Helvetica Neue"/>
                <w:b/>
                <w:bCs/>
                <w:color w:val="FFFFFF" w:themeColor="background1"/>
                <w:sz w:val="28"/>
                <w:szCs w:val="28"/>
              </w:rPr>
              <w:t>.</w:t>
            </w:r>
            <w:r w:rsidRPr="00792442" w:rsidR="00D34063">
              <w:rPr>
                <w:rFonts w:ascii="Helvetica Neue" w:hAnsi="Helvetica Neue"/>
                <w:b/>
                <w:bCs/>
                <w:color w:val="FFFFFF" w:themeColor="background1"/>
                <w:sz w:val="28"/>
                <w:szCs w:val="28"/>
              </w:rPr>
              <w:tab/>
            </w:r>
            <w:hyperlink w:history="1" r:id="rId22">
              <w:r w:rsidRPr="00792442" w:rsidR="00D34063">
                <w:rPr>
                  <w:rStyle w:val="Hyperlink"/>
                  <w:rFonts w:ascii="Helvetica Neue" w:hAnsi="Helvetica Neue"/>
                  <w:b/>
                  <w:bCs/>
                  <w:color w:val="FFFFFF" w:themeColor="background1"/>
                  <w:sz w:val="28"/>
                  <w:szCs w:val="28"/>
                </w:rPr>
                <w:t>S</w:t>
              </w:r>
              <w:r w:rsidRPr="00792442" w:rsidR="00CF2027">
                <w:rPr>
                  <w:rStyle w:val="Hyperlink"/>
                  <w:rFonts w:ascii="Helvetica Neue" w:hAnsi="Helvetica Neue"/>
                  <w:b/>
                  <w:bCs/>
                  <w:color w:val="FFFFFF" w:themeColor="background1"/>
                  <w:sz w:val="28"/>
                  <w:szCs w:val="28"/>
                </w:rPr>
                <w:t>tudent Equity, Success, &amp; Completion</w:t>
              </w:r>
            </w:hyperlink>
            <w:r w:rsidR="00D06329">
              <w:rPr>
                <w:rStyle w:val="Hyperlink"/>
                <w:rFonts w:ascii="Helvetica Neue" w:hAnsi="Helvetica Neue"/>
                <w:b/>
                <w:bCs/>
                <w:color w:val="FFFFFF" w:themeColor="background1"/>
                <w:sz w:val="28"/>
                <w:szCs w:val="28"/>
              </w:rPr>
              <w:t xml:space="preserve"> </w:t>
            </w:r>
            <w:r w:rsidRPr="00D06329" w:rsidR="00D06329">
              <w:rPr>
                <w:rStyle w:val="Hyperlink"/>
                <w:color w:val="FFFFFF" w:themeColor="background1"/>
                <w:sz w:val="20"/>
                <w:szCs w:val="20"/>
                <w:u w:val="none"/>
              </w:rPr>
              <w:t>(&lt;--click on the link)</w:t>
            </w:r>
          </w:p>
        </w:tc>
      </w:tr>
      <w:tr w:rsidR="00D34063" w:rsidTr="51A23422" w14:paraId="79AB959E" w14:textId="77777777">
        <w:tc>
          <w:tcPr>
            <w:tcW w:w="9926" w:type="dxa"/>
            <w:shd w:val="clear" w:color="auto" w:fill="E2EFD9" w:themeFill="accent6" w:themeFillTint="33"/>
            <w:tcMar/>
          </w:tcPr>
          <w:p w:rsidRPr="00E35ADB" w:rsidR="00BF543C" w:rsidP="00D34063" w:rsidRDefault="00D34063" w14:paraId="743063B9" w14:textId="4BC81335">
            <w:pPr>
              <w:pStyle w:val="NoSpacing"/>
              <w:rPr>
                <w:rFonts w:ascii="Helvetica Neue" w:hAnsi="Helvetica Neue"/>
                <w:b/>
                <w:bCs/>
              </w:rPr>
            </w:pPr>
            <w:r w:rsidRPr="00E35ADB">
              <w:rPr>
                <w:rFonts w:ascii="Helvetica Neue" w:hAnsi="Helvetica Neue"/>
                <w:b/>
                <w:bCs/>
              </w:rPr>
              <w:t xml:space="preserve">Using the data dashboards provided </w:t>
            </w:r>
            <w:r w:rsidRPr="009B4E0D" w:rsidR="009B4E0D">
              <w:rPr>
                <w:rFonts w:ascii="Arial" w:hAnsi="Arial" w:cs="Arial"/>
                <w:b/>
                <w:bCs/>
              </w:rPr>
              <w:t>a</w:t>
            </w:r>
            <w:r w:rsidRPr="009B4E0D" w:rsidR="009B4E0D">
              <w:rPr>
                <w:rFonts w:ascii="HELVETICA NEUE CONDENSED" w:hAnsi="HELVETICA NEUE CONDENSED" w:cs="Arial"/>
                <w:b/>
                <w:bCs/>
              </w:rPr>
              <w:t>bove</w:t>
            </w:r>
            <w:r w:rsidRPr="00E35ADB">
              <w:rPr>
                <w:rFonts w:ascii="Helvetica Neue" w:hAnsi="Helvetica Neue"/>
                <w:b/>
                <w:bCs/>
              </w:rPr>
              <w:t>, review and reflect upon the outcome trends for your department.</w:t>
            </w:r>
            <w:r w:rsidRPr="00E35ADB" w:rsidR="001164BF">
              <w:rPr>
                <w:rFonts w:ascii="Helvetica Neue" w:hAnsi="Helvetica Neue"/>
                <w:b/>
                <w:bCs/>
              </w:rPr>
              <w:t xml:space="preserve">  </w:t>
            </w:r>
            <w:r w:rsidRPr="00E35ADB" w:rsidR="00BF543C">
              <w:rPr>
                <w:rFonts w:ascii="Helvetica Neue" w:hAnsi="Helvetica Neue"/>
                <w:b/>
                <w:bCs/>
              </w:rPr>
              <w:t xml:space="preserve">Please also review overall BCC’s data linked here. </w:t>
            </w:r>
          </w:p>
          <w:p w:rsidR="00890089" w:rsidP="00D34063" w:rsidRDefault="00890089" w14:paraId="47055EC2" w14:textId="4D4F4B64">
            <w:pPr>
              <w:pStyle w:val="NoSpacing"/>
              <w:rPr>
                <w:rFonts w:ascii="Helvetica Neue" w:hAnsi="Helvetica Neue"/>
              </w:rPr>
            </w:pPr>
          </w:p>
          <w:p w:rsidRPr="007335EF" w:rsidR="00D34063" w:rsidP="00D34063" w:rsidRDefault="00D34063" w14:paraId="28CDC92D" w14:textId="250177C2">
            <w:pPr>
              <w:pStyle w:val="NoSpacing"/>
              <w:rPr>
                <w:rFonts w:ascii="Helvetica Neue" w:hAnsi="Helvetica Neue"/>
              </w:rPr>
            </w:pPr>
            <w:r w:rsidRPr="007335EF">
              <w:rPr>
                <w:rFonts w:ascii="Helvetica Neue" w:hAnsi="Helvetica Neue"/>
              </w:rPr>
              <w:t xml:space="preserve">For assistance with data dashboards, contact Phoumy Sayavong at </w:t>
            </w:r>
            <w:hyperlink w:history="1" r:id="rId23">
              <w:r w:rsidRPr="00045335">
                <w:rPr>
                  <w:rStyle w:val="Hyperlink"/>
                  <w:rFonts w:ascii="Helvetica Neue" w:hAnsi="Helvetica Neue"/>
                </w:rPr>
                <w:t>psayavong@peralta.edu</w:t>
              </w:r>
            </w:hyperlink>
          </w:p>
        </w:tc>
      </w:tr>
      <w:tr w:rsidR="009B18A6" w:rsidTr="51A23422" w14:paraId="753CD758" w14:textId="77777777">
        <w:tc>
          <w:tcPr>
            <w:tcW w:w="9926" w:type="dxa"/>
            <w:shd w:val="clear" w:color="auto" w:fill="FFF2CC" w:themeFill="accent4" w:themeFillTint="33"/>
            <w:tcMar/>
          </w:tcPr>
          <w:p w:rsidRPr="00E35ADB" w:rsidR="009B18A6" w:rsidP="00D34063" w:rsidRDefault="4E1197EC" w14:paraId="5E6C210D" w14:textId="7362884D">
            <w:pPr>
              <w:pStyle w:val="NoSpacing"/>
              <w:rPr>
                <w:rFonts w:ascii="Helvetica Neue" w:hAnsi="Helvetica Neue"/>
                <w:b/>
                <w:bCs/>
              </w:rPr>
            </w:pPr>
            <w:r w:rsidRPr="3BDEE636">
              <w:rPr>
                <w:rFonts w:ascii="Helvetica Neue" w:hAnsi="Helvetica Neue"/>
                <w:b/>
                <w:bCs/>
              </w:rPr>
              <w:t>We have focused on equitable completion for</w:t>
            </w:r>
            <w:r w:rsidRPr="3BDEE636" w:rsidR="77857481">
              <w:rPr>
                <w:rFonts w:ascii="Helvetica Neue" w:hAnsi="Helvetica Neue"/>
                <w:b/>
                <w:bCs/>
              </w:rPr>
              <w:t xml:space="preserve"> Latinx and African/African American</w:t>
            </w:r>
            <w:r w:rsidRPr="3BDEE636">
              <w:rPr>
                <w:rFonts w:ascii="Helvetica Neue" w:hAnsi="Helvetica Neue"/>
                <w:b/>
                <w:bCs/>
              </w:rPr>
              <w:t xml:space="preserve"> students How are African/African American and Latinx students</w:t>
            </w:r>
            <w:r w:rsidRPr="3BDEE636" w:rsidR="7A191E1F">
              <w:rPr>
                <w:rFonts w:ascii="Helvetica Neue" w:hAnsi="Helvetica Neue"/>
                <w:b/>
                <w:bCs/>
              </w:rPr>
              <w:t xml:space="preserve"> doing in success and completion in your department</w:t>
            </w:r>
            <w:r w:rsidRPr="3BDEE636" w:rsidR="2E313FC6">
              <w:rPr>
                <w:rFonts w:ascii="Helvetica Neue" w:hAnsi="Helvetica Neue"/>
                <w:b/>
                <w:bCs/>
              </w:rPr>
              <w:t xml:space="preserve">, compared </w:t>
            </w:r>
            <w:r w:rsidRPr="3BDEE636" w:rsidR="7A191E1F">
              <w:rPr>
                <w:rFonts w:ascii="Helvetica Neue" w:hAnsi="Helvetica Neue"/>
                <w:b/>
                <w:bCs/>
              </w:rPr>
              <w:t>to the BCC overall success and completion rate</w:t>
            </w:r>
            <w:r w:rsidRPr="3BDEE636" w:rsidR="2E313FC6">
              <w:rPr>
                <w:rFonts w:ascii="Helvetica Neue" w:hAnsi="Helvetica Neue"/>
                <w:b/>
                <w:bCs/>
              </w:rPr>
              <w:t xml:space="preserve">?  </w:t>
            </w:r>
          </w:p>
        </w:tc>
      </w:tr>
      <w:tr w:rsidR="009B18A6" w:rsidTr="51A23422" w14:paraId="7F4760A8" w14:textId="77777777">
        <w:tc>
          <w:tcPr>
            <w:tcW w:w="9926" w:type="dxa"/>
            <w:shd w:val="clear" w:color="auto" w:fill="auto"/>
            <w:tcMar/>
          </w:tcPr>
          <w:p w:rsidR="745768F9" w:rsidP="1DE48E4D" w:rsidRDefault="745768F9" w14:paraId="47EC6285" w14:textId="4A60A263">
            <w:pPr>
              <w:pStyle w:val="NoSpacing"/>
              <w:suppressLineNumbers w:val="0"/>
              <w:bidi w:val="0"/>
              <w:spacing w:before="0" w:beforeAutospacing="off" w:after="0" w:afterAutospacing="off" w:line="240" w:lineRule="auto"/>
              <w:ind w:left="0" w:right="0"/>
              <w:jc w:val="left"/>
            </w:pPr>
            <w:r w:rsidRPr="1DE48E4D" w:rsidR="745768F9">
              <w:rPr>
                <w:rFonts w:ascii="Helvetica Neue" w:hAnsi="Helvetica Neue"/>
              </w:rPr>
              <w:t>See 2a</w:t>
            </w:r>
          </w:p>
          <w:p w:rsidRPr="007335EF" w:rsidR="009B18A6" w:rsidP="00D34063" w:rsidRDefault="009B18A6" w14:paraId="3AC3A96C" w14:textId="3CCF026C">
            <w:pPr>
              <w:pStyle w:val="NoSpacing"/>
              <w:rPr>
                <w:rFonts w:ascii="Helvetica Neue" w:hAnsi="Helvetica Neue"/>
              </w:rPr>
            </w:pPr>
          </w:p>
        </w:tc>
      </w:tr>
      <w:tr w:rsidR="009B18A6" w:rsidTr="51A23422" w14:paraId="1BC445BF" w14:textId="77777777">
        <w:tc>
          <w:tcPr>
            <w:tcW w:w="9926" w:type="dxa"/>
            <w:shd w:val="clear" w:color="auto" w:fill="FFF2CC" w:themeFill="accent4" w:themeFillTint="33"/>
            <w:tcMar/>
          </w:tcPr>
          <w:p w:rsidRPr="00E35ADB" w:rsidR="009B18A6" w:rsidP="009B18A6" w:rsidRDefault="7A191E1F" w14:paraId="05C96F6C" w14:textId="2613E3CA">
            <w:pPr>
              <w:pStyle w:val="NoSpacing"/>
              <w:rPr>
                <w:rFonts w:ascii="Helvetica Neue" w:hAnsi="Helvetica Neue"/>
                <w:b/>
                <w:bCs/>
              </w:rPr>
            </w:pPr>
            <w:r w:rsidRPr="3BDEE636">
              <w:rPr>
                <w:rFonts w:ascii="Helvetica Neue" w:hAnsi="Helvetica Neue"/>
                <w:b/>
                <w:bCs/>
              </w:rPr>
              <w:t xml:space="preserve">What do you see as key factors in your department that contributed to </w:t>
            </w:r>
            <w:r w:rsidRPr="3BDEE636" w:rsidR="18AE0F96">
              <w:rPr>
                <w:rFonts w:ascii="Helvetica Neue" w:hAnsi="Helvetica Neue"/>
                <w:b/>
                <w:bCs/>
              </w:rPr>
              <w:t xml:space="preserve">an increase in </w:t>
            </w:r>
            <w:r w:rsidRPr="3BDEE636">
              <w:rPr>
                <w:rFonts w:ascii="Helvetica Neue" w:hAnsi="Helvetica Neue"/>
                <w:b/>
                <w:bCs/>
              </w:rPr>
              <w:t>success and completion rate</w:t>
            </w:r>
            <w:r w:rsidRPr="3BDEE636" w:rsidR="3FF25EF1">
              <w:rPr>
                <w:rFonts w:ascii="Helvetica Neue" w:hAnsi="Helvetica Neue"/>
                <w:b/>
                <w:bCs/>
              </w:rPr>
              <w:t>s</w:t>
            </w:r>
            <w:r w:rsidRPr="3BDEE636" w:rsidR="1AB7BA98">
              <w:rPr>
                <w:rFonts w:ascii="Helvetica Neue" w:hAnsi="Helvetica Neue"/>
                <w:b/>
                <w:bCs/>
              </w:rPr>
              <w:t xml:space="preserve"> of these student groups</w:t>
            </w:r>
            <w:r w:rsidRPr="3BDEE636">
              <w:rPr>
                <w:rFonts w:ascii="Helvetica Neue" w:hAnsi="Helvetica Neue"/>
                <w:b/>
                <w:bCs/>
              </w:rPr>
              <w:t>?</w:t>
            </w:r>
          </w:p>
        </w:tc>
      </w:tr>
      <w:tr w:rsidR="009B18A6" w:rsidTr="51A23422" w14:paraId="0075DB08" w14:textId="77777777">
        <w:tc>
          <w:tcPr>
            <w:tcW w:w="9926" w:type="dxa"/>
            <w:shd w:val="clear" w:color="auto" w:fill="auto"/>
            <w:tcMar/>
          </w:tcPr>
          <w:p w:rsidR="4760E0EC" w:rsidP="1DE48E4D" w:rsidRDefault="4760E0EC" w14:paraId="0ED5C330" w14:textId="6FB3B6DD">
            <w:pPr>
              <w:pStyle w:val="NoSpacing"/>
              <w:bidi w:val="0"/>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4760E0EC">
              <w:rPr/>
              <w:t>WS tends to attract more white students. It would help our area to see if we can attract a diverse student body to enroll in our courses.</w:t>
            </w:r>
          </w:p>
          <w:p w:rsidR="51A23422" w:rsidP="51A23422" w:rsidRDefault="51A23422" w14:paraId="102716F4" w14:textId="6BB39696">
            <w:pPr>
              <w:pStyle w:val="NoSpacing"/>
              <w:bidi w:val="0"/>
              <w:spacing w:after="0" w:line="240" w:lineRule="auto"/>
            </w:pPr>
          </w:p>
          <w:p w:rsidR="7D29CAE3" w:rsidP="51A23422" w:rsidRDefault="7D29CAE3" w14:paraId="4894D20A" w14:textId="443A9DAC">
            <w:pPr>
              <w:pStyle w:val="NoSpacing"/>
              <w:bidi w:val="0"/>
              <w:spacing w:after="0" w:line="240" w:lineRule="auto"/>
            </w:pPr>
            <w:r w:rsidR="7D29CAE3">
              <w:rPr/>
              <w:t xml:space="preserve">One recommendation would be to pursue an LGBTQ+ learning community and/or include these classes in a learning community. </w:t>
            </w:r>
          </w:p>
          <w:p w:rsidR="1DE48E4D" w:rsidP="1DE48E4D" w:rsidRDefault="1DE48E4D" w14:paraId="17DCF89D" w14:textId="40C2858E">
            <w:pPr>
              <w:pStyle w:val="NoSpacing"/>
              <w:suppressLineNumbers w:val="0"/>
              <w:bidi w:val="0"/>
              <w:spacing w:before="0" w:beforeAutospacing="off" w:after="0" w:afterAutospacing="off" w:line="240" w:lineRule="auto"/>
              <w:ind w:left="0" w:right="0"/>
              <w:jc w:val="left"/>
              <w:rPr>
                <w:rFonts w:ascii="Helvetica Neue" w:hAnsi="Helvetica Neue"/>
              </w:rPr>
            </w:pPr>
          </w:p>
          <w:p w:rsidRPr="007335EF" w:rsidR="009B18A6" w:rsidP="009B18A6" w:rsidRDefault="009B18A6" w14:paraId="52C591C4" w14:textId="1811A054">
            <w:pPr>
              <w:pStyle w:val="NoSpacing"/>
              <w:rPr>
                <w:rFonts w:ascii="Helvetica Neue" w:hAnsi="Helvetica Neue"/>
              </w:rPr>
            </w:pPr>
          </w:p>
        </w:tc>
      </w:tr>
      <w:tr w:rsidR="009B18A6" w:rsidTr="51A23422" w14:paraId="385A49FF" w14:textId="77777777">
        <w:tc>
          <w:tcPr>
            <w:tcW w:w="9926" w:type="dxa"/>
            <w:shd w:val="clear" w:color="auto" w:fill="FFF2CC" w:themeFill="accent4" w:themeFillTint="33"/>
            <w:tcMar/>
          </w:tcPr>
          <w:p w:rsidRPr="007335EF" w:rsidR="009B18A6" w:rsidP="006D2FE1" w:rsidRDefault="7A191E1F" w14:paraId="5E031C1C" w14:textId="641692EC">
            <w:pPr>
              <w:pStyle w:val="NoSpacing"/>
              <w:rPr>
                <w:rFonts w:ascii="Helvetica Neue" w:hAnsi="Helvetica Neue"/>
              </w:rPr>
            </w:pPr>
            <w:r w:rsidRPr="3BDEE636">
              <w:rPr>
                <w:rFonts w:ascii="Helvetica Neue" w:hAnsi="Helvetica Neue"/>
                <w:b/>
                <w:bCs/>
              </w:rPr>
              <w:t xml:space="preserve">What </w:t>
            </w:r>
            <w:r w:rsidRPr="3BDEE636" w:rsidR="47B18EF1">
              <w:rPr>
                <w:rFonts w:ascii="Helvetica Neue" w:hAnsi="Helvetica Neue"/>
                <w:b/>
                <w:bCs/>
              </w:rPr>
              <w:t>are some</w:t>
            </w:r>
            <w:r w:rsidRPr="3BDEE636" w:rsidR="578D0AA1">
              <w:rPr>
                <w:rFonts w:ascii="Helvetica Neue" w:hAnsi="Helvetica Neue"/>
                <w:b/>
                <w:bCs/>
              </w:rPr>
              <w:t xml:space="preserve"> strategies for</w:t>
            </w:r>
            <w:r w:rsidRPr="3BDEE636">
              <w:rPr>
                <w:rFonts w:ascii="Helvetica Neue" w:hAnsi="Helvetica Neue"/>
                <w:b/>
                <w:bCs/>
              </w:rPr>
              <w:t xml:space="preserve"> improvement</w:t>
            </w:r>
            <w:r w:rsidRPr="3BDEE636" w:rsidR="47B18EF1">
              <w:rPr>
                <w:rFonts w:ascii="Helvetica Neue" w:hAnsi="Helvetica Neue"/>
                <w:b/>
                <w:bCs/>
              </w:rPr>
              <w:t>s</w:t>
            </w:r>
            <w:r w:rsidRPr="3BDEE636">
              <w:rPr>
                <w:rFonts w:ascii="Helvetica Neue" w:hAnsi="Helvetica Neue"/>
                <w:b/>
                <w:bCs/>
              </w:rPr>
              <w:t xml:space="preserve"> your department can make?</w:t>
            </w:r>
            <w:r w:rsidRPr="3BDEE636" w:rsidR="47B18EF1">
              <w:rPr>
                <w:rFonts w:ascii="Helvetica Neue" w:hAnsi="Helvetica Neue"/>
                <w:b/>
                <w:bCs/>
              </w:rPr>
              <w:t xml:space="preserve">  </w:t>
            </w:r>
            <w:r w:rsidRPr="3BDEE636">
              <w:rPr>
                <w:rFonts w:ascii="Helvetica Neue" w:hAnsi="Helvetica Neue"/>
              </w:rPr>
              <w:t xml:space="preserve"> </w:t>
            </w:r>
          </w:p>
        </w:tc>
      </w:tr>
      <w:tr w:rsidR="009B18A6" w:rsidTr="51A23422" w14:paraId="79A7B773" w14:textId="77777777">
        <w:tc>
          <w:tcPr>
            <w:tcW w:w="9926" w:type="dxa"/>
            <w:shd w:val="clear" w:color="auto" w:fill="auto"/>
            <w:tcMar/>
          </w:tcPr>
          <w:p w:rsidR="3A08D5BB" w:rsidP="1DE48E4D" w:rsidRDefault="3A08D5BB" w14:paraId="0EEBFB05" w14:textId="59975E2B">
            <w:pPr>
              <w:pStyle w:val="NoSpacing"/>
              <w:suppressLineNumbers w:val="0"/>
              <w:bidi w:val="0"/>
              <w:spacing w:before="0" w:beforeAutospacing="off" w:after="0" w:afterAutospacing="off" w:line="240" w:lineRule="auto"/>
              <w:ind w:left="0" w:right="0"/>
              <w:jc w:val="left"/>
              <w:rPr>
                <w:rFonts w:ascii="Helvetica Neue" w:hAnsi="Helvetica Neue"/>
              </w:rPr>
            </w:pPr>
            <w:r w:rsidRPr="1DE48E4D" w:rsidR="3A08D5BB">
              <w:rPr>
                <w:rFonts w:ascii="Helvetica Neue" w:hAnsi="Helvetica Neue"/>
              </w:rPr>
              <w:t>promote</w:t>
            </w:r>
            <w:r w:rsidRPr="1DE48E4D" w:rsidR="18312506">
              <w:rPr>
                <w:rFonts w:ascii="Helvetica Neue" w:hAnsi="Helvetica Neue"/>
              </w:rPr>
              <w:t xml:space="preserve"> our courses</w:t>
            </w:r>
            <w:r w:rsidRPr="1DE48E4D" w:rsidR="68AD6614">
              <w:rPr>
                <w:rFonts w:ascii="Helvetica Neue" w:hAnsi="Helvetica Neue"/>
              </w:rPr>
              <w:t>.</w:t>
            </w:r>
          </w:p>
          <w:p w:rsidR="18312506" w:rsidP="1DE48E4D" w:rsidRDefault="18312506" w14:paraId="7ECD5C33" w14:textId="661A9E33">
            <w:pPr>
              <w:pStyle w:val="NoSpacing"/>
              <w:rPr>
                <w:rFonts w:ascii="Helvetica Neue" w:hAnsi="Helvetica Neue"/>
              </w:rPr>
            </w:pPr>
            <w:r w:rsidRPr="1DE48E4D" w:rsidR="18312506">
              <w:rPr>
                <w:rFonts w:ascii="Helvetica Neue" w:hAnsi="Helvetica Neue"/>
              </w:rPr>
              <w:t>create the new AA degree in Social Justice with a Gender focus.</w:t>
            </w:r>
          </w:p>
          <w:p w:rsidR="48950895" w:rsidP="1DE48E4D" w:rsidRDefault="48950895" w14:paraId="64E61266" w14:textId="49E8AAC1">
            <w:pPr>
              <w:pStyle w:val="NoSpacing"/>
              <w:rPr>
                <w:rFonts w:ascii="Helvetica Neue" w:hAnsi="Helvetica Neue"/>
              </w:rPr>
            </w:pPr>
            <w:r w:rsidRPr="1DE48E4D" w:rsidR="48950895">
              <w:rPr>
                <w:rFonts w:ascii="Helvetica Neue" w:hAnsi="Helvetica Neue"/>
              </w:rPr>
              <w:t>Better understand our success and completion rates from those students who enroll through WS vs. those students who enroll through Human or Phil</w:t>
            </w:r>
            <w:r w:rsidRPr="1DE48E4D" w:rsidR="29E53A0F">
              <w:rPr>
                <w:rFonts w:ascii="Helvetica Neue" w:hAnsi="Helvetica Neue"/>
              </w:rPr>
              <w:t xml:space="preserve"> (cross-listed courses)</w:t>
            </w:r>
          </w:p>
          <w:p w:rsidRPr="007335EF" w:rsidR="009B18A6" w:rsidP="009B18A6" w:rsidRDefault="009B18A6" w14:paraId="6983A040" w14:textId="76BB58F6">
            <w:pPr>
              <w:pStyle w:val="NoSpacing"/>
              <w:rPr>
                <w:rFonts w:ascii="Helvetica Neue" w:hAnsi="Helvetica Neue"/>
              </w:rPr>
            </w:pPr>
          </w:p>
        </w:tc>
      </w:tr>
    </w:tbl>
    <w:p w:rsidRPr="00EC7286" w:rsidR="001B668A" w:rsidP="00EE3904" w:rsidRDefault="001B668A" w14:paraId="7E3B376E" w14:textId="77777777">
      <w:pPr>
        <w:rPr>
          <w:rFonts w:ascii="Helvetica Neue" w:hAnsi="Helvetica Neue"/>
        </w:rPr>
      </w:pPr>
    </w:p>
    <w:tbl>
      <w:tblPr>
        <w:tblStyle w:val="TableGrid"/>
        <w:tblW w:w="0" w:type="auto"/>
        <w:tblLook w:val="04A0" w:firstRow="1" w:lastRow="0" w:firstColumn="1" w:lastColumn="0" w:noHBand="0" w:noVBand="1"/>
      </w:tblPr>
      <w:tblGrid>
        <w:gridCol w:w="9926"/>
      </w:tblGrid>
      <w:tr w:rsidRPr="00EC7286" w:rsidR="00106447" w:rsidTr="51A23422" w14:paraId="05BA2C08" w14:textId="77777777">
        <w:tc>
          <w:tcPr>
            <w:tcW w:w="9926" w:type="dxa"/>
            <w:shd w:val="clear" w:color="auto" w:fill="009193"/>
            <w:tcMar/>
          </w:tcPr>
          <w:p w:rsidRPr="00E35ADB" w:rsidR="00106447" w:rsidP="00EE3904" w:rsidRDefault="00F85961" w14:paraId="3AB6866C" w14:textId="0655C4CB">
            <w:pPr>
              <w:rPr>
                <w:rStyle w:val="Hyperlink"/>
                <w:rFonts w:ascii="Helvetica Neue" w:hAnsi="Helvetica Neue" w:eastAsia="Avenir" w:cs="Avenir"/>
                <w:b/>
                <w:bCs/>
                <w:color w:val="FFFFFF" w:themeColor="background1"/>
                <w:sz w:val="28"/>
                <w:szCs w:val="28"/>
              </w:rPr>
            </w:pPr>
            <w:r>
              <w:rPr>
                <w:rFonts w:ascii="Helvetica Neue" w:hAnsi="Helvetica Neue" w:eastAsia="Calibri" w:cs="Calibri"/>
                <w:b/>
                <w:bCs/>
                <w:color w:val="FFFFFF" w:themeColor="background1"/>
                <w:sz w:val="28"/>
                <w:szCs w:val="28"/>
              </w:rPr>
              <w:t>4</w:t>
            </w:r>
            <w:r w:rsidRPr="00E35ADB" w:rsidR="00D32B9E">
              <w:rPr>
                <w:rFonts w:ascii="Helvetica Neue" w:hAnsi="Helvetica Neue" w:eastAsia="Calibri" w:cs="Calibri"/>
                <w:b/>
                <w:bCs/>
                <w:color w:val="FFFFFF" w:themeColor="background1"/>
                <w:sz w:val="28"/>
                <w:szCs w:val="28"/>
              </w:rPr>
              <w:t xml:space="preserve">. </w:t>
            </w:r>
            <w:hyperlink r:id="rId24">
              <w:r w:rsidRPr="00E35ADB" w:rsidR="00D32B9E">
                <w:rPr>
                  <w:rStyle w:val="Hyperlink"/>
                  <w:rFonts w:ascii="Helvetica Neue" w:hAnsi="Helvetica Neue" w:eastAsia="Avenir" w:cs="Avenir"/>
                  <w:b/>
                  <w:bCs/>
                  <w:color w:val="FFFFFF" w:themeColor="background1"/>
                  <w:sz w:val="28"/>
                  <w:szCs w:val="28"/>
                </w:rPr>
                <w:t>Enrollment Trend and Productivity Dashboard</w:t>
              </w:r>
            </w:hyperlink>
            <w:r w:rsidR="00D06329">
              <w:rPr>
                <w:rStyle w:val="Hyperlink"/>
                <w:rFonts w:ascii="Helvetica Neue" w:hAnsi="Helvetica Neue" w:eastAsia="Avenir" w:cs="Avenir"/>
                <w:b/>
                <w:bCs/>
                <w:color w:val="FFFFFF" w:themeColor="background1"/>
                <w:sz w:val="28"/>
                <w:szCs w:val="28"/>
              </w:rPr>
              <w:t xml:space="preserve"> </w:t>
            </w:r>
            <w:r w:rsidRPr="00D06329" w:rsidR="00D06329">
              <w:rPr>
                <w:rStyle w:val="Hyperlink"/>
                <w:rFonts w:ascii="Helvetica Neue" w:hAnsi="Helvetica Neue"/>
                <w:color w:val="FFFFFF" w:themeColor="background1"/>
                <w:sz w:val="18"/>
                <w:szCs w:val="18"/>
                <w:u w:val="none"/>
              </w:rPr>
              <w:t>(&lt;--click on the link)</w:t>
            </w:r>
          </w:p>
          <w:p w:rsidRPr="000D087A" w:rsidR="00D32B9E" w:rsidP="00EE3904" w:rsidRDefault="00D32B9E" w14:paraId="5C821706" w14:textId="0C8C0148">
            <w:pPr>
              <w:rPr>
                <w:rFonts w:ascii="Helvetica Neue" w:hAnsi="Helvetica Neue" w:eastAsia="Avenir Black" w:cs="Avenir Black"/>
                <w:sz w:val="15"/>
                <w:szCs w:val="15"/>
              </w:rPr>
            </w:pPr>
            <w:r w:rsidRPr="00E35ADB">
              <w:rPr>
                <w:rFonts w:ascii="Helvetica Neue" w:hAnsi="Helvetica Neue" w:eastAsia="Avenir Black" w:cs="Avenir Black"/>
                <w:color w:val="FFFFFF" w:themeColor="background1"/>
                <w:sz w:val="15"/>
                <w:szCs w:val="15"/>
              </w:rPr>
              <w:t xml:space="preserve">*Note that completion and retention rates are presented with the inclusion </w:t>
            </w:r>
            <w:r w:rsidRPr="00E35ADB" w:rsidR="003A0E51">
              <w:rPr>
                <w:rFonts w:ascii="Helvetica Neue" w:hAnsi="Helvetica Neue" w:eastAsia="Avenir Black" w:cs="Avenir Black"/>
                <w:color w:val="FFFFFF" w:themeColor="background1"/>
                <w:sz w:val="15"/>
                <w:szCs w:val="15"/>
              </w:rPr>
              <w:t xml:space="preserve">and exclusion of excused </w:t>
            </w:r>
            <w:r w:rsidRPr="00E35ADB">
              <w:rPr>
                <w:rFonts w:ascii="Helvetica Neue" w:hAnsi="Helvetica Neue" w:eastAsia="Avenir Black" w:cs="Avenir Black"/>
                <w:color w:val="FFFFFF" w:themeColor="background1"/>
                <w:sz w:val="15"/>
                <w:szCs w:val="15"/>
              </w:rPr>
              <w:t xml:space="preserve">withdrawals (EW) and military withdrawals.  </w:t>
            </w:r>
          </w:p>
        </w:tc>
      </w:tr>
      <w:tr w:rsidRPr="00EC7286" w:rsidR="00106447" w:rsidTr="51A23422" w14:paraId="451159FB" w14:textId="77777777">
        <w:tc>
          <w:tcPr>
            <w:tcW w:w="9926" w:type="dxa"/>
            <w:shd w:val="clear" w:color="auto" w:fill="FFF2CC" w:themeFill="accent4" w:themeFillTint="33"/>
            <w:tcMar/>
          </w:tcPr>
          <w:p w:rsidRPr="007335EF" w:rsidR="00106447" w:rsidP="51CBA62E" w:rsidRDefault="1AB4AB72" w14:paraId="5237E321" w14:textId="7D6BA0E9">
            <w:pPr>
              <w:rPr>
                <w:rFonts w:ascii="Helvetica Neue" w:hAnsi="Helvetica Neue" w:eastAsia="Avenir Black" w:cs="Avenir Black"/>
                <w:b/>
                <w:bCs/>
                <w:sz w:val="22"/>
                <w:szCs w:val="22"/>
              </w:rPr>
            </w:pPr>
            <w:r w:rsidRPr="51CBA62E">
              <w:rPr>
                <w:rFonts w:ascii="Helvetica Neue" w:hAnsi="Helvetica Neue" w:eastAsia="Avenir Black" w:cs="Avenir Black"/>
                <w:b/>
                <w:bCs/>
                <w:sz w:val="22"/>
                <w:szCs w:val="22"/>
              </w:rPr>
              <w:t xml:space="preserve"> </w:t>
            </w:r>
            <w:r w:rsidRPr="51CBA62E" w:rsidR="41D473A3">
              <w:rPr>
                <w:rFonts w:ascii="Helvetica Neue" w:hAnsi="Helvetica Neue" w:eastAsia="Avenir Black" w:cs="Avenir Black"/>
                <w:b/>
                <w:bCs/>
                <w:sz w:val="22"/>
                <w:szCs w:val="22"/>
              </w:rPr>
              <w:t xml:space="preserve">The SCFF prioritized </w:t>
            </w:r>
            <w:r w:rsidRPr="51CBA62E" w:rsidR="02C0C5C8">
              <w:rPr>
                <w:rFonts w:ascii="Helvetica Neue" w:hAnsi="Helvetica Neue" w:eastAsia="Avenir Black" w:cs="Avenir Black"/>
                <w:b/>
                <w:bCs/>
                <w:sz w:val="22"/>
                <w:szCs w:val="22"/>
              </w:rPr>
              <w:t xml:space="preserve">70% of our college’s base allocation </w:t>
            </w:r>
            <w:r w:rsidRPr="51CBA62E" w:rsidR="000A902B">
              <w:rPr>
                <w:rFonts w:ascii="Helvetica Neue" w:hAnsi="Helvetica Neue" w:eastAsia="Avenir Black" w:cs="Avenir Black"/>
                <w:b/>
                <w:bCs/>
                <w:sz w:val="22"/>
                <w:szCs w:val="22"/>
              </w:rPr>
              <w:t>on</w:t>
            </w:r>
            <w:r w:rsidRPr="51CBA62E" w:rsidR="02C0C5C8">
              <w:rPr>
                <w:rFonts w:ascii="Helvetica Neue" w:hAnsi="Helvetica Neue" w:eastAsia="Avenir Black" w:cs="Avenir Black"/>
                <w:b/>
                <w:bCs/>
                <w:sz w:val="22"/>
                <w:szCs w:val="22"/>
              </w:rPr>
              <w:t xml:space="preserve"> FTES</w:t>
            </w:r>
            <w:r w:rsidRPr="51CBA62E" w:rsidR="4A566DEE">
              <w:rPr>
                <w:rFonts w:ascii="Helvetica Neue" w:hAnsi="Helvetica Neue" w:eastAsia="Avenir Black" w:cs="Avenir Black"/>
                <w:b/>
                <w:bCs/>
                <w:sz w:val="22"/>
                <w:szCs w:val="22"/>
              </w:rPr>
              <w:t xml:space="preserve"> (full-time equivalent student)</w:t>
            </w:r>
            <w:r w:rsidRPr="51CBA62E" w:rsidR="02C0C5C8">
              <w:rPr>
                <w:rFonts w:ascii="Helvetica Neue" w:hAnsi="Helvetica Neue" w:eastAsia="Avenir Black" w:cs="Avenir Black"/>
                <w:b/>
                <w:bCs/>
                <w:sz w:val="22"/>
                <w:szCs w:val="22"/>
              </w:rPr>
              <w:t xml:space="preserve"> from enrollment.  </w:t>
            </w:r>
            <w:r w:rsidRPr="51CBA62E" w:rsidR="7CD73127">
              <w:rPr>
                <w:rFonts w:ascii="Helvetica Neue" w:hAnsi="Helvetica Neue" w:eastAsia="Avenir Black" w:cs="Avenir Black"/>
                <w:b/>
                <w:bCs/>
                <w:sz w:val="22"/>
                <w:szCs w:val="22"/>
              </w:rPr>
              <w:t xml:space="preserve">Review the enrollment trends </w:t>
            </w:r>
            <w:r w:rsidRPr="51CBA62E" w:rsidR="37D2E5F0">
              <w:rPr>
                <w:rFonts w:ascii="Helvetica Neue" w:hAnsi="Helvetica Neue" w:eastAsia="Avenir Black" w:cs="Avenir Black"/>
                <w:b/>
                <w:bCs/>
                <w:sz w:val="22"/>
                <w:szCs w:val="22"/>
              </w:rPr>
              <w:t>for your program</w:t>
            </w:r>
            <w:r w:rsidRPr="51CBA62E" w:rsidR="7CD73127">
              <w:rPr>
                <w:rFonts w:ascii="Helvetica Neue" w:hAnsi="Helvetica Neue" w:eastAsia="Avenir Black" w:cs="Avenir Black"/>
                <w:b/>
                <w:bCs/>
                <w:sz w:val="22"/>
                <w:szCs w:val="22"/>
              </w:rPr>
              <w:t xml:space="preserve"> and describe </w:t>
            </w:r>
            <w:r w:rsidRPr="51CBA62E" w:rsidR="65AF9070">
              <w:rPr>
                <w:rFonts w:ascii="Helvetica Neue" w:hAnsi="Helvetica Neue" w:eastAsia="Avenir Black" w:cs="Avenir Black"/>
                <w:b/>
                <w:bCs/>
                <w:sz w:val="22"/>
                <w:szCs w:val="22"/>
              </w:rPr>
              <w:t>the</w:t>
            </w:r>
            <w:r w:rsidRPr="51CBA62E" w:rsidR="7CD73127">
              <w:rPr>
                <w:rFonts w:ascii="Helvetica Neue" w:hAnsi="Helvetica Neue" w:eastAsia="Avenir Black" w:cs="Avenir Black"/>
                <w:b/>
                <w:bCs/>
                <w:sz w:val="22"/>
                <w:szCs w:val="22"/>
              </w:rPr>
              <w:t xml:space="preserve"> </w:t>
            </w:r>
            <w:r w:rsidRPr="51CBA62E" w:rsidR="5BA5719E">
              <w:rPr>
                <w:rFonts w:ascii="Helvetica Neue" w:hAnsi="Helvetica Neue" w:eastAsia="Avenir Black" w:cs="Avenir Black"/>
                <w:b/>
                <w:bCs/>
                <w:sz w:val="22"/>
                <w:szCs w:val="22"/>
              </w:rPr>
              <w:t>strategies</w:t>
            </w:r>
            <w:r w:rsidRPr="51CBA62E" w:rsidR="792E00BE">
              <w:rPr>
                <w:rFonts w:ascii="Helvetica Neue" w:hAnsi="Helvetica Neue" w:eastAsia="Avenir Black" w:cs="Avenir Black"/>
                <w:b/>
                <w:bCs/>
                <w:sz w:val="22"/>
                <w:szCs w:val="22"/>
              </w:rPr>
              <w:t xml:space="preserve"> </w:t>
            </w:r>
            <w:r w:rsidRPr="51CBA62E" w:rsidR="6DE7AA1D">
              <w:rPr>
                <w:rFonts w:ascii="Helvetica Neue" w:hAnsi="Helvetica Neue" w:eastAsia="Avenir Black" w:cs="Avenir Black"/>
                <w:b/>
                <w:bCs/>
                <w:sz w:val="22"/>
                <w:szCs w:val="22"/>
              </w:rPr>
              <w:t>you</w:t>
            </w:r>
            <w:r w:rsidRPr="51CBA62E" w:rsidR="792E00BE">
              <w:rPr>
                <w:rFonts w:ascii="Helvetica Neue" w:hAnsi="Helvetica Neue" w:eastAsia="Avenir Black" w:cs="Avenir Black"/>
                <w:b/>
                <w:bCs/>
                <w:sz w:val="22"/>
                <w:szCs w:val="22"/>
              </w:rPr>
              <w:t xml:space="preserve"> will implement</w:t>
            </w:r>
            <w:r w:rsidRPr="51CBA62E" w:rsidR="5BA5719E">
              <w:rPr>
                <w:rFonts w:ascii="Helvetica Neue" w:hAnsi="Helvetica Neue" w:eastAsia="Avenir Black" w:cs="Avenir Black"/>
                <w:b/>
                <w:bCs/>
                <w:sz w:val="22"/>
                <w:szCs w:val="22"/>
              </w:rPr>
              <w:t xml:space="preserve"> to increase enrollment</w:t>
            </w:r>
            <w:r w:rsidRPr="51CBA62E" w:rsidR="60B174EA">
              <w:rPr>
                <w:rFonts w:ascii="Helvetica Neue" w:hAnsi="Helvetica Neue" w:eastAsia="Avenir Black" w:cs="Avenir Black"/>
                <w:b/>
                <w:bCs/>
                <w:sz w:val="22"/>
                <w:szCs w:val="22"/>
              </w:rPr>
              <w:t>.</w:t>
            </w:r>
          </w:p>
        </w:tc>
      </w:tr>
      <w:tr w:rsidRPr="00EC7286" w:rsidR="00106447" w:rsidTr="51A23422" w14:paraId="69E2598A" w14:textId="77777777">
        <w:tc>
          <w:tcPr>
            <w:tcW w:w="9926" w:type="dxa"/>
            <w:shd w:val="clear" w:color="auto" w:fill="auto"/>
            <w:tcMar/>
          </w:tcPr>
          <w:p w:rsidRPr="006E6A18" w:rsidR="00106447" w:rsidP="00EE3904" w:rsidRDefault="00106447" w14:paraId="77B76DFE" w14:textId="1BD89E93">
            <w:pPr>
              <w:rPr>
                <w:rFonts w:ascii="Helvetica Neue" w:hAnsi="Helvetica Neue"/>
                <w:sz w:val="22"/>
                <w:szCs w:val="22"/>
              </w:rPr>
            </w:pPr>
          </w:p>
          <w:p w:rsidRPr="007335EF" w:rsidR="00D32B9E" w:rsidP="1DE48E4D" w:rsidRDefault="00D32B9E" w14:paraId="400EE77B" w14:textId="781AD085">
            <w:pPr>
              <w:pStyle w:val="ListParagraph"/>
              <w:numPr>
                <w:ilvl w:val="0"/>
                <w:numId w:val="46"/>
              </w:numPr>
              <w:spacing w:line="25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1DE48E4D" w:rsidR="5F8038B4">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Increase publicity of these courses and related certificate (and future AA degree)</w:t>
            </w:r>
          </w:p>
          <w:p w:rsidRPr="007335EF" w:rsidR="00D32B9E" w:rsidP="1DE48E4D" w:rsidRDefault="00D32B9E" w14:paraId="4CBFB2EE" w14:textId="5D7BFB9F">
            <w:pPr>
              <w:pStyle w:val="ListParagraph"/>
              <w:numPr>
                <w:ilvl w:val="0"/>
                <w:numId w:val="46"/>
              </w:numPr>
              <w:spacing w:line="25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51A23422" w:rsidR="6C5A0E80">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Increase course offerings to being both online and in person</w:t>
            </w:r>
          </w:p>
          <w:p w:rsidR="25B338C4" w:rsidP="51A23422" w:rsidRDefault="25B338C4" w14:paraId="3A99BC1A" w14:textId="375A728D">
            <w:pPr>
              <w:pStyle w:val="ListParagraph"/>
              <w:numPr>
                <w:ilvl w:val="0"/>
                <w:numId w:val="46"/>
              </w:numPr>
              <w:spacing w:line="25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51A23422" w:rsidR="25B338C4">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Encourage participation in POCR for online courses</w:t>
            </w:r>
          </w:p>
          <w:p w:rsidRPr="007335EF" w:rsidR="00D32B9E" w:rsidP="1DE48E4D" w:rsidRDefault="00D32B9E" w14:paraId="45B5C8BA" w14:textId="6492DC29">
            <w:pPr>
              <w:pStyle w:val="Normal"/>
              <w:rPr>
                <w:rFonts w:ascii="Helvetica Neue" w:hAnsi="Helvetica Neue"/>
                <w:sz w:val="22"/>
                <w:szCs w:val="22"/>
              </w:rPr>
            </w:pPr>
          </w:p>
        </w:tc>
      </w:tr>
      <w:tr w:rsidRPr="00EC7286" w:rsidR="004420AB" w:rsidTr="51A23422" w14:paraId="72FBC7F2" w14:textId="77777777">
        <w:trPr>
          <w:trHeight w:val="4850"/>
        </w:trPr>
        <w:tc>
          <w:tcPr>
            <w:tcW w:w="9926" w:type="dxa"/>
            <w:shd w:val="clear" w:color="auto" w:fill="E2EFD9" w:themeFill="accent6" w:themeFillTint="33"/>
            <w:tcMar/>
          </w:tcPr>
          <w:p w:rsidRPr="00ED5CB7" w:rsidR="004420AB" w:rsidP="004420AB" w:rsidRDefault="004420AB" w14:paraId="708FA9B1" w14:textId="21D27D3E">
            <w:pPr>
              <w:rPr>
                <w:rFonts w:ascii="Helvetica Neue" w:hAnsi="Helvetica Neue"/>
                <w:sz w:val="22"/>
                <w:szCs w:val="22"/>
              </w:rPr>
            </w:pPr>
            <w:r w:rsidRPr="00ED5CB7">
              <w:rPr>
                <w:rFonts w:ascii="Helvetica Neue" w:hAnsi="Helvetica Neue"/>
                <w:sz w:val="22"/>
                <w:szCs w:val="22"/>
              </w:rPr>
              <w:t xml:space="preserve">Community Colleges are funded based on the </w:t>
            </w:r>
            <w:hyperlink w:history="1" r:id="rId25">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rsidR="004420AB" w:rsidP="004420AB" w:rsidRDefault="004420AB" w14:paraId="4E3955D9" w14:textId="77777777">
            <w:pPr>
              <w:rPr>
                <w:rFonts w:ascii="Helvetica Neue" w:hAnsi="Helvetica Neue"/>
                <w:sz w:val="22"/>
                <w:szCs w:val="22"/>
              </w:rPr>
            </w:pPr>
          </w:p>
          <w:tbl>
            <w:tblPr>
              <w:tblStyle w:val="TableGrid"/>
              <w:tblW w:w="9350" w:type="dxa"/>
              <w:tblLook w:val="04A0" w:firstRow="1" w:lastRow="0" w:firstColumn="1" w:lastColumn="0" w:noHBand="0" w:noVBand="1"/>
            </w:tblPr>
            <w:tblGrid>
              <w:gridCol w:w="3020"/>
              <w:gridCol w:w="6330"/>
            </w:tblGrid>
            <w:tr w:rsidR="006732A0" w:rsidTr="005002F6" w14:paraId="606B1799" w14:textId="77777777">
              <w:trPr>
                <w:trHeight w:val="300"/>
              </w:trPr>
              <w:tc>
                <w:tcPr>
                  <w:tcW w:w="9350" w:type="dxa"/>
                  <w:gridSpan w:val="2"/>
                  <w:shd w:val="clear" w:color="auto" w:fill="009193"/>
                </w:tcPr>
                <w:p w:rsidRPr="0019221B" w:rsidR="006732A0" w:rsidP="006732A0" w:rsidRDefault="006732A0" w14:paraId="7DD145AE" w14:textId="77777777">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rsidTr="005002F6" w14:paraId="341C2F00" w14:textId="77777777">
              <w:trPr>
                <w:trHeight w:val="300"/>
              </w:trPr>
              <w:tc>
                <w:tcPr>
                  <w:tcW w:w="3020" w:type="dxa"/>
                  <w:shd w:val="clear" w:color="auto" w:fill="FFC000" w:themeFill="accent4"/>
                </w:tcPr>
                <w:p w:rsidRPr="0019221B" w:rsidR="006732A0" w:rsidP="006732A0" w:rsidRDefault="006732A0" w14:paraId="07753E4C" w14:textId="77777777">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6330" w:type="dxa"/>
                  <w:shd w:val="clear" w:color="auto" w:fill="FFC000" w:themeFill="accent4"/>
                </w:tcPr>
                <w:p w:rsidRPr="0019221B" w:rsidR="006732A0" w:rsidP="006732A0" w:rsidRDefault="006732A0" w14:paraId="37E3AACC" w14:textId="77777777">
                  <w:pPr>
                    <w:rPr>
                      <w:rFonts w:ascii="Helvetica Neue" w:hAnsi="Helvetica Neue"/>
                      <w:b/>
                    </w:rPr>
                  </w:pPr>
                  <w:r w:rsidRPr="0019221B">
                    <w:rPr>
                      <w:rFonts w:ascii="Helvetica Neue" w:hAnsi="Helvetica Neue"/>
                      <w:b/>
                    </w:rPr>
                    <w:t xml:space="preserve">Categories </w:t>
                  </w:r>
                </w:p>
              </w:tc>
            </w:tr>
            <w:tr w:rsidR="006732A0" w:rsidTr="005002F6" w14:paraId="51C96443" w14:textId="77777777">
              <w:trPr>
                <w:trHeight w:val="300"/>
              </w:trPr>
              <w:tc>
                <w:tcPr>
                  <w:tcW w:w="3020" w:type="dxa"/>
                  <w:shd w:val="clear" w:color="auto" w:fill="FFF2CC" w:themeFill="accent4" w:themeFillTint="33"/>
                </w:tcPr>
                <w:p w:rsidRPr="0019221B" w:rsidR="006732A0" w:rsidP="006732A0" w:rsidRDefault="006732A0" w14:paraId="3843D324" w14:textId="77777777">
                  <w:pPr>
                    <w:rPr>
                      <w:rFonts w:ascii="Helvetica Neue" w:hAnsi="Helvetica Neue"/>
                    </w:rPr>
                  </w:pPr>
                  <w:r w:rsidRPr="0019221B">
                    <w:rPr>
                      <w:rFonts w:ascii="Helvetica Neue" w:hAnsi="Helvetica Neue"/>
                    </w:rPr>
                    <w:t>70%</w:t>
                  </w:r>
                </w:p>
                <w:p w:rsidRPr="0019221B" w:rsidR="006732A0" w:rsidP="006732A0" w:rsidRDefault="006732A0" w14:paraId="50155C2F" w14:textId="04DF3CF0">
                  <w:pPr>
                    <w:rPr>
                      <w:rFonts w:ascii="Helvetica Neue" w:hAnsi="Helvetica Neue"/>
                    </w:rPr>
                  </w:pPr>
                  <w:r w:rsidRPr="0019221B">
                    <w:rPr>
                      <w:rFonts w:ascii="Helvetica Neue" w:hAnsi="Helvetica Neue"/>
                    </w:rPr>
                    <w:t>Base Allocation: FTES (Enrollment)</w:t>
                  </w:r>
                </w:p>
              </w:tc>
              <w:tc>
                <w:tcPr>
                  <w:tcW w:w="6330" w:type="dxa"/>
                  <w:shd w:val="clear" w:color="auto" w:fill="FFF2CC" w:themeFill="accent4" w:themeFillTint="33"/>
                </w:tcPr>
                <w:p w:rsidRPr="0019221B" w:rsidR="006732A0" w:rsidP="006732A0" w:rsidRDefault="006732A0" w14:paraId="5E7E5E40"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rsidRPr="0019221B" w:rsidR="006732A0" w:rsidP="006732A0" w:rsidRDefault="006732A0" w14:paraId="30F29BA9" w14:textId="58EA2A7F">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proofErr w:type="spellEnd"/>
                  <w:r w:rsidRPr="0019221B">
                    <w:rPr>
                      <w:rFonts w:ascii="Helvetica Neue" w:hAnsi="Helvetica Neue"/>
                    </w:rPr>
                    <w:t xml:space="preserve"> FTES</w:t>
                  </w:r>
                </w:p>
                <w:p w:rsidRPr="0019221B" w:rsidR="006732A0" w:rsidP="006732A0" w:rsidRDefault="006732A0" w14:paraId="664A7723"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rsidTr="005002F6" w14:paraId="33724DA5" w14:textId="77777777">
              <w:trPr>
                <w:trHeight w:val="300"/>
              </w:trPr>
              <w:tc>
                <w:tcPr>
                  <w:tcW w:w="3020" w:type="dxa"/>
                  <w:shd w:val="clear" w:color="auto" w:fill="FFF2CC" w:themeFill="accent4" w:themeFillTint="33"/>
                </w:tcPr>
                <w:p w:rsidRPr="0019221B" w:rsidR="006732A0" w:rsidP="006732A0" w:rsidRDefault="006732A0" w14:paraId="3618436B" w14:textId="77777777">
                  <w:pPr>
                    <w:rPr>
                      <w:rFonts w:ascii="Helvetica Neue" w:hAnsi="Helvetica Neue"/>
                    </w:rPr>
                  </w:pPr>
                  <w:r w:rsidRPr="0019221B">
                    <w:rPr>
                      <w:rFonts w:ascii="Helvetica Neue" w:hAnsi="Helvetica Neue"/>
                    </w:rPr>
                    <w:t>20%</w:t>
                  </w:r>
                </w:p>
                <w:p w:rsidRPr="0019221B" w:rsidR="006732A0" w:rsidP="006732A0" w:rsidRDefault="006732A0" w14:paraId="5BDF3AFC" w14:textId="77777777">
                  <w:pPr>
                    <w:rPr>
                      <w:rFonts w:ascii="Helvetica Neue" w:hAnsi="Helvetica Neue"/>
                    </w:rPr>
                  </w:pPr>
                  <w:r w:rsidRPr="0019221B">
                    <w:rPr>
                      <w:rFonts w:ascii="Helvetica Neue" w:hAnsi="Helvetica Neue"/>
                    </w:rPr>
                    <w:t>Supplemental Allocation</w:t>
                  </w:r>
                </w:p>
                <w:p w:rsidRPr="0019221B" w:rsidR="006732A0" w:rsidP="006732A0" w:rsidRDefault="006732A0" w14:paraId="1DE6AA98" w14:textId="77777777">
                  <w:pPr>
                    <w:rPr>
                      <w:rFonts w:ascii="Helvetica Neue" w:hAnsi="Helvetica Neue"/>
                    </w:rPr>
                  </w:pPr>
                </w:p>
              </w:tc>
              <w:tc>
                <w:tcPr>
                  <w:tcW w:w="6330" w:type="dxa"/>
                  <w:shd w:val="clear" w:color="auto" w:fill="FFF2CC" w:themeFill="accent4" w:themeFillTint="33"/>
                </w:tcPr>
                <w:p w:rsidRPr="0019221B" w:rsidR="006732A0" w:rsidP="006732A0" w:rsidRDefault="006732A0" w14:paraId="352B42EA"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rsidRPr="0019221B" w:rsidR="006732A0" w:rsidP="006732A0" w:rsidRDefault="006732A0" w14:paraId="57B2DF9A"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rsidRPr="0019221B" w:rsidR="006732A0" w:rsidP="006732A0" w:rsidRDefault="006732A0" w14:paraId="0438F390"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rsidRPr="0019221B" w:rsidR="006732A0" w:rsidP="006732A0" w:rsidRDefault="006732A0" w14:paraId="17E47BE9"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6732A0" w:rsidTr="005002F6" w14:paraId="344FFC4B" w14:textId="77777777">
              <w:trPr>
                <w:trHeight w:val="300"/>
              </w:trPr>
              <w:tc>
                <w:tcPr>
                  <w:tcW w:w="3020" w:type="dxa"/>
                  <w:shd w:val="clear" w:color="auto" w:fill="FFF2CC" w:themeFill="accent4" w:themeFillTint="33"/>
                </w:tcPr>
                <w:p w:rsidRPr="0019221B" w:rsidR="006732A0" w:rsidP="006732A0" w:rsidRDefault="00E54FFF" w14:paraId="43198F07" w14:textId="4A5E7FC3">
                  <w:pPr>
                    <w:rPr>
                      <w:rFonts w:ascii="Helvetica Neue" w:hAnsi="Helvetica Neue"/>
                    </w:rPr>
                  </w:pPr>
                  <w:r>
                    <w:rPr>
                      <w:rFonts w:ascii="Helvetica Neue" w:hAnsi="Helvetica Neue"/>
                    </w:rPr>
                    <w:t>1</w:t>
                  </w:r>
                  <w:r w:rsidRPr="0019221B" w:rsidR="006732A0">
                    <w:rPr>
                      <w:rFonts w:ascii="Helvetica Neue" w:hAnsi="Helvetica Neue"/>
                    </w:rPr>
                    <w:t>0%</w:t>
                  </w:r>
                </w:p>
                <w:p w:rsidRPr="0019221B" w:rsidR="006732A0" w:rsidP="006732A0" w:rsidRDefault="006732A0" w14:paraId="4690E273" w14:textId="77777777">
                  <w:pPr>
                    <w:rPr>
                      <w:rFonts w:ascii="Helvetica Neue" w:hAnsi="Helvetica Neue"/>
                    </w:rPr>
                  </w:pPr>
                  <w:r w:rsidRPr="0019221B">
                    <w:rPr>
                      <w:rFonts w:ascii="Helvetica Neue" w:hAnsi="Helvetica Neue"/>
                    </w:rPr>
                    <w:t>Student Success Allocation</w:t>
                  </w:r>
                </w:p>
              </w:tc>
              <w:tc>
                <w:tcPr>
                  <w:tcW w:w="6330" w:type="dxa"/>
                  <w:shd w:val="clear" w:color="auto" w:fill="FFF2CC" w:themeFill="accent4" w:themeFillTint="33"/>
                </w:tcPr>
                <w:p w:rsidRPr="0019221B" w:rsidR="006732A0" w:rsidP="006732A0" w:rsidRDefault="006732A0" w14:paraId="3F4C26A0" w14:textId="27E8949B">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ins w:author="Phoumy Sayavong" w:date="2023-09-28T13:11:00Z" w:id="4">
                    <w:r w:rsidR="003523AD">
                      <w:rPr>
                        <w:rFonts w:ascii="Helvetica Neue" w:hAnsi="Helvetica Neue"/>
                      </w:rPr>
                      <w:t xml:space="preserve"> &amp; Certificates (??)</w:t>
                    </w:r>
                  </w:ins>
                </w:p>
                <w:p w:rsidRPr="0019221B" w:rsidR="006732A0" w:rsidP="006732A0" w:rsidRDefault="006732A0" w14:paraId="6772A196"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rsidRPr="0019221B" w:rsidR="006732A0" w:rsidP="006732A0" w:rsidRDefault="006732A0" w14:paraId="3352015B"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rsidRPr="0019221B" w:rsidR="006732A0" w:rsidP="006732A0" w:rsidRDefault="006732A0" w14:paraId="6C0ACC68"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rsidRPr="0019221B" w:rsidR="006732A0" w:rsidP="006732A0" w:rsidRDefault="413CA79F" w14:paraId="7550B581" w14:textId="2764B6A3">
                  <w:pPr>
                    <w:pStyle w:val="ListParagraph"/>
                    <w:numPr>
                      <w:ilvl w:val="0"/>
                      <w:numId w:val="42"/>
                    </w:numPr>
                    <w:spacing w:after="0" w:line="240" w:lineRule="auto"/>
                    <w:ind w:left="256" w:hanging="180"/>
                    <w:rPr>
                      <w:rFonts w:ascii="Helvetica Neue" w:hAnsi="Helvetica Neue"/>
                    </w:rPr>
                  </w:pPr>
                  <w:r w:rsidRPr="51CBA62E">
                    <w:rPr>
                      <w:rFonts w:ascii="Helvetica Neue" w:hAnsi="Helvetica Neue"/>
                    </w:rPr>
                    <w:t>Transfer level Math and English in the first year</w:t>
                  </w:r>
                  <w:r w:rsidRPr="51CBA62E" w:rsidR="670E298C">
                    <w:rPr>
                      <w:rFonts w:ascii="Helvetica Neue" w:hAnsi="Helvetica Neue"/>
                    </w:rPr>
                    <w:t xml:space="preserve"> (AB 1705)</w:t>
                  </w:r>
                </w:p>
              </w:tc>
            </w:tr>
          </w:tbl>
          <w:p w:rsidRPr="007335EF" w:rsidR="006732A0" w:rsidP="004420AB" w:rsidRDefault="006732A0" w14:paraId="4BB4D27C" w14:textId="089F5674">
            <w:pPr>
              <w:rPr>
                <w:rFonts w:ascii="Helvetica Neue" w:hAnsi="Helvetica Neue"/>
                <w:sz w:val="22"/>
                <w:szCs w:val="22"/>
              </w:rPr>
            </w:pPr>
          </w:p>
        </w:tc>
      </w:tr>
      <w:tr w:rsidRPr="00EC7286" w:rsidR="001E0C5C" w:rsidTr="51A23422" w14:paraId="30D0AB06" w14:textId="77777777">
        <w:trPr>
          <w:trHeight w:val="2078"/>
        </w:trPr>
        <w:tc>
          <w:tcPr>
            <w:tcW w:w="9926" w:type="dxa"/>
            <w:shd w:val="clear" w:color="auto" w:fill="auto"/>
            <w:tcMar/>
          </w:tcPr>
          <w:p w:rsidR="001E0C5C" w:rsidP="001E0C5C" w:rsidRDefault="001E0C5C" w14:paraId="53F258AD" w14:textId="77777777">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Pr="00BC7C2B" w:rsidR="008A4A35" w:rsidTr="00E954D2" w14:paraId="73250F52" w14:textId="77777777">
              <w:trPr>
                <w:trHeight w:val="320"/>
              </w:trPr>
              <w:tc>
                <w:tcPr>
                  <w:tcW w:w="1991" w:type="pct"/>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8A4A35" w:rsidP="008A4A35" w:rsidRDefault="008A4A35" w14:paraId="1340C0CA"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8A4A35" w:rsidP="008A4A35" w:rsidRDefault="008A4A35" w14:paraId="3630B3FD" w14:textId="061CD02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0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8A4A35" w:rsidP="008A4A35" w:rsidRDefault="008A4A35" w14:paraId="0575CA01" w14:textId="7CA0AACB">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757"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8A4A35" w:rsidP="008A4A35" w:rsidRDefault="008A4A35" w14:paraId="12D33AB8" w14:textId="3A6182D0">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c>
                <w:tcPr>
                  <w:tcW w:w="804" w:type="pct"/>
                  <w:tcBorders>
                    <w:top w:val="single" w:color="auto" w:sz="4" w:space="0"/>
                    <w:left w:val="nil"/>
                    <w:bottom w:val="single" w:color="auto" w:sz="4" w:space="0"/>
                    <w:right w:val="single" w:color="auto" w:sz="4" w:space="0"/>
                  </w:tcBorders>
                  <w:shd w:val="clear" w:color="auto" w:fill="A2E4D0"/>
                  <w:vAlign w:val="bottom"/>
                </w:tcPr>
                <w:p w:rsidRPr="00BC7C2B" w:rsidR="008A4A35" w:rsidP="008A4A35" w:rsidRDefault="008A4A35" w14:paraId="4C805AB7" w14:textId="7842D63D">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2</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3</w:t>
                  </w:r>
                </w:p>
              </w:tc>
            </w:tr>
            <w:tr w:rsidRPr="00E156B9" w:rsidR="008A4A35" w:rsidTr="00E954D2" w14:paraId="729B7F3E"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8A4A35" w:rsidP="008A4A35" w:rsidRDefault="008A4A35" w14:paraId="6FC9ABC1" w14:textId="77777777">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26CF0BC4" w14:textId="168257A9">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70033365" w14:textId="6EA7205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45D797B0" w14:textId="68EE04C5">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804" w:type="pct"/>
                  <w:tcBorders>
                    <w:top w:val="nil"/>
                    <w:left w:val="nil"/>
                    <w:bottom w:val="single" w:color="auto" w:sz="4" w:space="0"/>
                    <w:right w:val="single" w:color="auto" w:sz="4" w:space="0"/>
                  </w:tcBorders>
                  <w:shd w:val="clear" w:color="auto" w:fill="auto"/>
                  <w:vAlign w:val="bottom"/>
                </w:tcPr>
                <w:p w:rsidRPr="00E156B9" w:rsidR="008A4A35" w:rsidP="008A4A35" w:rsidRDefault="008A4A35" w14:paraId="7AE30749" w14:textId="122F8B47">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Pr="00E156B9" w:rsidR="008A4A35" w:rsidTr="00E35A65" w14:paraId="14E211C2"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8A4A35" w:rsidP="008A4A35" w:rsidRDefault="008A4A35" w14:paraId="526D53F3" w14:textId="77777777">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color="auto" w:sz="4" w:space="0"/>
                    <w:right w:val="single" w:color="auto" w:sz="4" w:space="0"/>
                  </w:tcBorders>
                  <w:shd w:val="clear" w:color="auto" w:fill="auto"/>
                  <w:noWrap/>
                  <w:vAlign w:val="bottom"/>
                </w:tcPr>
                <w:p w:rsidRPr="00E156B9" w:rsidR="008A4A35" w:rsidP="008A4A35" w:rsidRDefault="008A4A35" w14:paraId="473A76CE" w14:textId="602A3801">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28EC9B66" w14:textId="55AF81FF">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18125460" w14:textId="290113E6">
                  <w:pPr>
                    <w:jc w:val="center"/>
                    <w:rPr>
                      <w:rFonts w:ascii="Helvetica Neue" w:hAnsi="Helvetica Neue" w:cs="Arial"/>
                      <w:color w:val="000000"/>
                      <w:sz w:val="20"/>
                      <w:szCs w:val="20"/>
                    </w:rPr>
                  </w:pPr>
                  <w:r>
                    <w:rPr>
                      <w:rFonts w:ascii="Helvetica Neue" w:hAnsi="Helvetica Neue" w:cs="Arial"/>
                      <w:color w:val="000000"/>
                      <w:sz w:val="20"/>
                      <w:szCs w:val="20"/>
                    </w:rPr>
                    <w:t>1,826</w:t>
                  </w:r>
                </w:p>
              </w:tc>
              <w:tc>
                <w:tcPr>
                  <w:tcW w:w="804" w:type="pct"/>
                  <w:tcBorders>
                    <w:top w:val="nil"/>
                    <w:left w:val="nil"/>
                    <w:bottom w:val="single" w:color="auto" w:sz="4" w:space="0"/>
                    <w:right w:val="single" w:color="auto" w:sz="4" w:space="0"/>
                  </w:tcBorders>
                  <w:shd w:val="clear" w:color="auto" w:fill="auto"/>
                  <w:vAlign w:val="bottom"/>
                </w:tcPr>
                <w:p w:rsidRPr="00E156B9" w:rsidR="008A4A35" w:rsidP="008A4A35" w:rsidRDefault="008A4A35" w14:paraId="123BA2D2" w14:textId="1B35CBE9">
                  <w:pPr>
                    <w:jc w:val="center"/>
                    <w:rPr>
                      <w:rFonts w:ascii="Helvetica Neue" w:hAnsi="Helvetica Neue" w:cs="Arial"/>
                      <w:color w:val="000000"/>
                      <w:sz w:val="20"/>
                      <w:szCs w:val="20"/>
                    </w:rPr>
                  </w:pPr>
                  <w:r>
                    <w:rPr>
                      <w:rFonts w:ascii="Helvetica Neue" w:hAnsi="Helvetica Neue" w:cs="Arial"/>
                      <w:color w:val="000000"/>
                      <w:sz w:val="20"/>
                      <w:szCs w:val="20"/>
                    </w:rPr>
                    <w:t>1,837</w:t>
                  </w:r>
                </w:p>
              </w:tc>
            </w:tr>
            <w:tr w:rsidRPr="00E156B9" w:rsidR="008A4A35" w:rsidTr="00E35A65" w14:paraId="7660F119"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8A4A35" w:rsidP="008A4A35" w:rsidRDefault="008A4A35" w14:paraId="3FCFED2F" w14:textId="77777777">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color="auto" w:sz="4" w:space="0"/>
                    <w:right w:val="single" w:color="auto" w:sz="4" w:space="0"/>
                  </w:tcBorders>
                  <w:shd w:val="clear" w:color="auto" w:fill="auto"/>
                  <w:noWrap/>
                  <w:vAlign w:val="bottom"/>
                </w:tcPr>
                <w:p w:rsidRPr="00E156B9" w:rsidR="008A4A35" w:rsidP="008A4A35" w:rsidRDefault="008A4A35" w14:paraId="26CAF646" w14:textId="29B2FD91">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535698DF" w14:textId="39CF929B">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3C337AC1" w14:textId="620093F3">
                  <w:pPr>
                    <w:jc w:val="center"/>
                    <w:rPr>
                      <w:rFonts w:ascii="Helvetica Neue" w:hAnsi="Helvetica Neue" w:cs="Arial"/>
                      <w:color w:val="000000"/>
                      <w:sz w:val="20"/>
                      <w:szCs w:val="20"/>
                    </w:rPr>
                  </w:pPr>
                  <w:r>
                    <w:rPr>
                      <w:rFonts w:ascii="Helvetica Neue" w:hAnsi="Helvetica Neue" w:cs="Arial"/>
                      <w:color w:val="000000"/>
                      <w:sz w:val="20"/>
                      <w:szCs w:val="20"/>
                    </w:rPr>
                    <w:t>3,500</w:t>
                  </w:r>
                </w:p>
              </w:tc>
              <w:tc>
                <w:tcPr>
                  <w:tcW w:w="804" w:type="pct"/>
                  <w:tcBorders>
                    <w:top w:val="nil"/>
                    <w:left w:val="nil"/>
                    <w:bottom w:val="single" w:color="auto" w:sz="4" w:space="0"/>
                    <w:right w:val="single" w:color="auto" w:sz="4" w:space="0"/>
                  </w:tcBorders>
                  <w:shd w:val="clear" w:color="auto" w:fill="auto"/>
                  <w:vAlign w:val="bottom"/>
                </w:tcPr>
                <w:p w:rsidRPr="00E156B9" w:rsidR="008A4A35" w:rsidP="008A4A35" w:rsidRDefault="008A4A35" w14:paraId="1DF90C7E" w14:textId="1C3D6AC5">
                  <w:pPr>
                    <w:jc w:val="center"/>
                    <w:rPr>
                      <w:rFonts w:ascii="Helvetica Neue" w:hAnsi="Helvetica Neue" w:cs="Arial"/>
                      <w:color w:val="000000"/>
                      <w:sz w:val="20"/>
                      <w:szCs w:val="20"/>
                    </w:rPr>
                  </w:pPr>
                  <w:r>
                    <w:rPr>
                      <w:rFonts w:ascii="Helvetica Neue" w:hAnsi="Helvetica Neue" w:cs="Arial"/>
                      <w:color w:val="000000"/>
                      <w:sz w:val="20"/>
                      <w:szCs w:val="20"/>
                    </w:rPr>
                    <w:t>3,991</w:t>
                  </w:r>
                </w:p>
              </w:tc>
            </w:tr>
            <w:tr w:rsidRPr="00E156B9" w:rsidR="008A4A35" w:rsidTr="00E35A65" w14:paraId="45745F4A"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8A4A35" w:rsidP="008A4A35" w:rsidRDefault="008A4A35" w14:paraId="000E362F" w14:textId="77777777">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color="auto" w:sz="4" w:space="0"/>
                    <w:right w:val="single" w:color="auto" w:sz="4" w:space="0"/>
                  </w:tcBorders>
                  <w:shd w:val="clear" w:color="auto" w:fill="auto"/>
                  <w:noWrap/>
                  <w:vAlign w:val="bottom"/>
                </w:tcPr>
                <w:p w:rsidRPr="00E156B9" w:rsidR="008A4A35" w:rsidP="008A4A35" w:rsidRDefault="008A4A35" w14:paraId="3C416458" w14:textId="5C0301CA">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33B35172" w14:textId="1538EAF8">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014862DA" w14:textId="2848ECA9">
                  <w:pPr>
                    <w:jc w:val="center"/>
                    <w:rPr>
                      <w:rFonts w:ascii="Helvetica Neue" w:hAnsi="Helvetica Neue" w:cs="Arial"/>
                      <w:color w:val="000000"/>
                      <w:sz w:val="20"/>
                      <w:szCs w:val="20"/>
                    </w:rPr>
                  </w:pPr>
                  <w:r>
                    <w:rPr>
                      <w:rFonts w:ascii="Helvetica Neue" w:hAnsi="Helvetica Neue" w:cs="Arial"/>
                      <w:color w:val="000000"/>
                      <w:sz w:val="20"/>
                      <w:szCs w:val="20"/>
                    </w:rPr>
                    <w:t>69</w:t>
                  </w:r>
                </w:p>
              </w:tc>
              <w:tc>
                <w:tcPr>
                  <w:tcW w:w="804" w:type="pct"/>
                  <w:tcBorders>
                    <w:top w:val="nil"/>
                    <w:left w:val="nil"/>
                    <w:bottom w:val="single" w:color="auto" w:sz="4" w:space="0"/>
                    <w:right w:val="single" w:color="auto" w:sz="4" w:space="0"/>
                  </w:tcBorders>
                  <w:shd w:val="clear" w:color="auto" w:fill="auto"/>
                  <w:vAlign w:val="bottom"/>
                </w:tcPr>
                <w:p w:rsidRPr="00E156B9" w:rsidR="008A4A35" w:rsidP="008A4A35" w:rsidRDefault="006723D9" w14:paraId="5104EFE7" w14:textId="11A77AE3">
                  <w:pPr>
                    <w:jc w:val="center"/>
                    <w:rPr>
                      <w:rFonts w:ascii="Helvetica Neue" w:hAnsi="Helvetica Neue" w:cs="Arial"/>
                      <w:color w:val="000000"/>
                      <w:sz w:val="20"/>
                      <w:szCs w:val="20"/>
                    </w:rPr>
                  </w:pPr>
                  <w:r>
                    <w:rPr>
                      <w:rFonts w:ascii="Helvetica Neue" w:hAnsi="Helvetica Neue" w:cs="Arial"/>
                      <w:color w:val="000000"/>
                      <w:sz w:val="20"/>
                      <w:szCs w:val="20"/>
                    </w:rPr>
                    <w:t>8</w:t>
                  </w:r>
                  <w:r w:rsidR="008A4A35">
                    <w:rPr>
                      <w:rFonts w:ascii="Helvetica Neue" w:hAnsi="Helvetica Neue" w:cs="Arial"/>
                      <w:color w:val="000000"/>
                      <w:sz w:val="20"/>
                      <w:szCs w:val="20"/>
                    </w:rPr>
                    <w:t>9</w:t>
                  </w:r>
                </w:p>
              </w:tc>
            </w:tr>
          </w:tbl>
          <w:p w:rsidRPr="007335EF" w:rsidR="001E0C5C" w:rsidP="001E0C5C" w:rsidRDefault="001E0C5C" w14:paraId="1EE420F2" w14:textId="10F26F6B">
            <w:pPr>
              <w:rPr>
                <w:rFonts w:ascii="Helvetica Neue" w:hAnsi="Helvetica Neue"/>
                <w:sz w:val="22"/>
                <w:szCs w:val="22"/>
              </w:rPr>
            </w:pPr>
          </w:p>
        </w:tc>
      </w:tr>
    </w:tbl>
    <w:p w:rsidR="00466821" w:rsidP="00EE3904" w:rsidRDefault="00466821" w14:paraId="4FFD874B" w14:textId="77777777">
      <w:pPr>
        <w:rPr>
          <w:rFonts w:ascii="Helvetica Neue" w:hAnsi="Helvetica Neue"/>
        </w:rPr>
      </w:pPr>
    </w:p>
    <w:tbl>
      <w:tblPr>
        <w:tblStyle w:val="TableGrid"/>
        <w:tblW w:w="9945" w:type="dxa"/>
        <w:tblLook w:val="04A0" w:firstRow="1" w:lastRow="0" w:firstColumn="1" w:lastColumn="0" w:noHBand="0" w:noVBand="1"/>
      </w:tblPr>
      <w:tblGrid>
        <w:gridCol w:w="9945"/>
      </w:tblGrid>
      <w:tr w:rsidRPr="006425C8" w:rsidR="001C18C9" w:rsidTr="1DE48E4D" w14:paraId="3F8BE87D" w14:textId="77777777">
        <w:tc>
          <w:tcPr>
            <w:tcW w:w="9945" w:type="dxa"/>
            <w:shd w:val="clear" w:color="auto" w:fill="009193"/>
            <w:tcMar/>
          </w:tcPr>
          <w:p w:rsidRPr="006425C8" w:rsidR="00466821" w:rsidP="004923B5" w:rsidRDefault="00F85961" w14:paraId="0C2DCF6D" w14:textId="71E3307E">
            <w:pPr>
              <w:rPr>
                <w:rFonts w:ascii="Helvetica Neue" w:hAnsi="Helvetica Neue"/>
                <w:b/>
                <w:bCs/>
                <w:color w:val="000000" w:themeColor="text1"/>
                <w:sz w:val="28"/>
                <w:szCs w:val="28"/>
              </w:rPr>
            </w:pPr>
            <w:r>
              <w:rPr>
                <w:rFonts w:ascii="Helvetica Neue" w:hAnsi="Helvetica Neue" w:eastAsia="Avenir Black" w:cs="Avenir Black"/>
                <w:b/>
                <w:bCs/>
                <w:color w:val="FFFFFF" w:themeColor="background1"/>
                <w:sz w:val="28"/>
                <w:szCs w:val="28"/>
              </w:rPr>
              <w:t>5</w:t>
            </w:r>
            <w:r w:rsidRPr="00E954D2" w:rsidR="00466821">
              <w:rPr>
                <w:rFonts w:ascii="Helvetica Neue" w:hAnsi="Helvetica Neue" w:eastAsia="Avenir Black" w:cs="Avenir Black"/>
                <w:b/>
                <w:bCs/>
                <w:color w:val="FFFFFF" w:themeColor="background1"/>
                <w:sz w:val="28"/>
                <w:szCs w:val="28"/>
              </w:rPr>
              <w:t xml:space="preserve">. </w:t>
            </w:r>
            <w:r w:rsidR="00466821">
              <w:rPr>
                <w:rFonts w:ascii="Helvetica Neue" w:hAnsi="Helvetica Neue"/>
                <w:b/>
                <w:bCs/>
                <w:color w:val="FFFFFF" w:themeColor="background1"/>
                <w:sz w:val="28"/>
                <w:szCs w:val="28"/>
              </w:rPr>
              <w:t xml:space="preserve">Dual Enrollment </w:t>
            </w:r>
          </w:p>
        </w:tc>
      </w:tr>
      <w:tr w:rsidRPr="00F4718F" w:rsidR="001C18C9" w:rsidTr="1DE48E4D" w14:paraId="14FCEE84" w14:textId="77777777">
        <w:tc>
          <w:tcPr>
            <w:tcW w:w="9945" w:type="dxa"/>
            <w:shd w:val="clear" w:color="auto" w:fill="auto"/>
            <w:tcMar/>
          </w:tcPr>
          <w:p w:rsidRPr="00B822F5" w:rsidR="00466821" w:rsidP="004923B5" w:rsidRDefault="2CD293A7" w14:paraId="1577A531" w14:textId="3ED054E2">
            <w:pPr>
              <w:rPr>
                <w:rFonts w:ascii="Helvetica Neue" w:hAnsi="Helvetica Neue"/>
                <w:b/>
                <w:bCs/>
                <w:color w:val="000000" w:themeColor="text1"/>
                <w:sz w:val="22"/>
                <w:szCs w:val="22"/>
              </w:rPr>
            </w:pPr>
            <w:r w:rsidRPr="51CBA62E">
              <w:rPr>
                <w:rFonts w:ascii="Helvetica Neue" w:hAnsi="Helvetica Neue"/>
                <w:b/>
                <w:bCs/>
                <w:color w:val="000000" w:themeColor="text1"/>
                <w:sz w:val="22"/>
                <w:szCs w:val="22"/>
              </w:rPr>
              <w:t>As continued decline in overall enrollment for college going population</w:t>
            </w:r>
            <w:r w:rsidRPr="51CBA62E" w:rsidR="728CAFDD">
              <w:rPr>
                <w:rFonts w:ascii="Helvetica Neue" w:hAnsi="Helvetica Neue"/>
                <w:b/>
                <w:bCs/>
                <w:color w:val="000000" w:themeColor="text1"/>
                <w:sz w:val="22"/>
                <w:szCs w:val="22"/>
              </w:rPr>
              <w:t xml:space="preserve"> from high school to col</w:t>
            </w:r>
            <w:r w:rsidR="001B668A">
              <w:rPr>
                <w:rFonts w:ascii="Helvetica Neue" w:hAnsi="Helvetica Neue"/>
                <w:b/>
                <w:bCs/>
                <w:color w:val="000000" w:themeColor="text1"/>
                <w:sz w:val="22"/>
                <w:szCs w:val="22"/>
              </w:rPr>
              <w:t>le</w:t>
            </w:r>
            <w:r w:rsidRPr="51CBA62E" w:rsidR="728CAFDD">
              <w:rPr>
                <w:rFonts w:ascii="Helvetica Neue" w:hAnsi="Helvetica Neue"/>
                <w:b/>
                <w:bCs/>
                <w:color w:val="000000" w:themeColor="text1"/>
                <w:sz w:val="22"/>
                <w:szCs w:val="22"/>
              </w:rPr>
              <w:t>ge (see Service Area Enrollment Pipeline below)</w:t>
            </w:r>
            <w:r w:rsidRPr="51CBA62E">
              <w:rPr>
                <w:rFonts w:ascii="Helvetica Neue" w:hAnsi="Helvetica Neue"/>
                <w:b/>
                <w:bCs/>
                <w:color w:val="000000" w:themeColor="text1"/>
                <w:sz w:val="22"/>
                <w:szCs w:val="22"/>
              </w:rPr>
              <w:t xml:space="preserve">, it is important for us to look at who will be coming to BCC in the next 5 years.  Reviewing the data provided </w:t>
            </w:r>
            <w:r w:rsidRPr="51CBA62E" w:rsidR="0A1D7144">
              <w:rPr>
                <w:rFonts w:ascii="Helvetica Neue" w:hAnsi="Helvetica Neue"/>
                <w:b/>
                <w:bCs/>
                <w:color w:val="000000" w:themeColor="text1"/>
                <w:sz w:val="22"/>
                <w:szCs w:val="22"/>
              </w:rPr>
              <w:t>below</w:t>
            </w:r>
            <w:r w:rsidRPr="51CBA62E">
              <w:rPr>
                <w:rFonts w:ascii="Helvetica Neue" w:hAnsi="Helvetica Neue"/>
                <w:b/>
                <w:bCs/>
                <w:color w:val="000000" w:themeColor="text1"/>
                <w:sz w:val="22"/>
                <w:szCs w:val="22"/>
              </w:rPr>
              <w:t xml:space="preserve">, what strategies would your department employ to address bringing more </w:t>
            </w:r>
            <w:r w:rsidRPr="51CBA62E" w:rsidR="1B6B3ED8">
              <w:rPr>
                <w:rFonts w:ascii="Helvetica Neue" w:hAnsi="Helvetica Neue"/>
                <w:b/>
                <w:bCs/>
                <w:color w:val="000000" w:themeColor="text1"/>
                <w:sz w:val="22"/>
                <w:szCs w:val="22"/>
              </w:rPr>
              <w:t xml:space="preserve">high school </w:t>
            </w:r>
            <w:r w:rsidRPr="51CBA62E">
              <w:rPr>
                <w:rFonts w:ascii="Helvetica Neue" w:hAnsi="Helvetica Neue"/>
                <w:b/>
                <w:bCs/>
                <w:color w:val="000000" w:themeColor="text1"/>
                <w:sz w:val="22"/>
                <w:szCs w:val="22"/>
              </w:rPr>
              <w:t>students to BCC?</w:t>
            </w:r>
          </w:p>
          <w:p w:rsidR="00466821" w:rsidP="004923B5" w:rsidRDefault="00466821" w14:paraId="2A090126" w14:textId="77777777">
            <w:pPr>
              <w:rPr>
                <w:rFonts w:ascii="Helvetica Neue" w:hAnsi="Helvetica Neue"/>
                <w:color w:val="C00000"/>
              </w:rPr>
            </w:pPr>
          </w:p>
          <w:p w:rsidRPr="00F4718F" w:rsidR="00466821" w:rsidP="004923B5" w:rsidRDefault="00466821" w14:paraId="367DD90F" w14:textId="77777777">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2401B03C" wp14:editId="6FD2AE02">
                  <wp:extent cx="6185323" cy="2626397"/>
                  <wp:effectExtent l="0" t="0" r="0" b="2540"/>
                  <wp:docPr id="1884778378" name="Picture 188477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00637" cy="2675361"/>
                          </a:xfrm>
                          <a:prstGeom prst="rect">
                            <a:avLst/>
                          </a:prstGeom>
                        </pic:spPr>
                      </pic:pic>
                    </a:graphicData>
                  </a:graphic>
                </wp:inline>
              </w:drawing>
            </w:r>
          </w:p>
        </w:tc>
      </w:tr>
      <w:tr w:rsidRPr="00E954D2" w:rsidR="001C18C9" w:rsidTr="1DE48E4D" w14:paraId="0FD34121" w14:textId="77777777">
        <w:tc>
          <w:tcPr>
            <w:tcW w:w="9945" w:type="dxa"/>
            <w:shd w:val="clear" w:color="auto" w:fill="auto"/>
            <w:tcMar/>
          </w:tcPr>
          <w:p w:rsidRPr="000011AD" w:rsidR="00466821" w:rsidP="004923B5" w:rsidRDefault="000011AD" w14:paraId="126184A7" w14:textId="117683CC">
            <w:pPr>
              <w:rPr>
                <w:rFonts w:ascii="Arial" w:hAnsi="Arial" w:eastAsia="Avenir Black" w:cs="Arial"/>
                <w:i/>
                <w:iCs/>
                <w:color w:val="000000" w:themeColor="text1"/>
                <w:sz w:val="20"/>
                <w:szCs w:val="20"/>
              </w:rPr>
            </w:pPr>
            <w:r w:rsidRPr="1DE48E4D" w:rsidR="2F87044D">
              <w:rPr>
                <w:rFonts w:ascii="Arial" w:hAnsi="Arial" w:eastAsia="Avenir Black" w:cs="Arial"/>
                <w:i w:val="1"/>
                <w:iCs w:val="1"/>
                <w:color w:val="000000" w:themeColor="text1" w:themeTint="FF" w:themeShade="FF"/>
                <w:sz w:val="20"/>
                <w:szCs w:val="20"/>
              </w:rPr>
              <w:t>R</w:t>
            </w:r>
            <w:r w:rsidRPr="1DE48E4D" w:rsidR="2F87044D">
              <w:rPr>
                <w:rFonts w:ascii="Arial" w:hAnsi="Arial" w:eastAsia="Avenir Black" w:cs="Arial"/>
                <w:i w:val="1"/>
                <w:iCs w:val="1"/>
                <w:sz w:val="20"/>
                <w:szCs w:val="20"/>
              </w:rPr>
              <w:t>espond</w:t>
            </w:r>
            <w:r w:rsidRPr="1DE48E4D" w:rsidR="6C681B06">
              <w:rPr>
                <w:rFonts w:ascii="Arial" w:hAnsi="Arial" w:eastAsia="Avenir Black" w:cs="Arial"/>
                <w:i w:val="1"/>
                <w:iCs w:val="1"/>
                <w:color w:val="000000" w:themeColor="text1" w:themeTint="FF" w:themeShade="FF"/>
                <w:sz w:val="20"/>
                <w:szCs w:val="20"/>
              </w:rPr>
              <w:t xml:space="preserve"> here:</w:t>
            </w:r>
          </w:p>
          <w:p w:rsidR="00466821" w:rsidP="1DE48E4D" w:rsidRDefault="00466821" w14:paraId="15D97BB5" w14:textId="7BB6DBB0">
            <w:pPr>
              <w:spacing w:after="0" w:line="240" w:lineRule="auto"/>
              <w:ind w:left="-25"/>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1DE48E4D" w:rsidR="3B4E32CE">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t>Reach out directly to local high schools</w:t>
            </w:r>
          </w:p>
          <w:p w:rsidR="00466821" w:rsidP="1DE48E4D" w:rsidRDefault="00466821" w14:paraId="7C39510B" w14:textId="0E5DB96C">
            <w:pPr>
              <w:pStyle w:val="Normal"/>
              <w:ind w:left="-25"/>
              <w:rPr>
                <w:rFonts w:ascii="Helvetica Neue" w:hAnsi="Helvetica Neue" w:eastAsia="Avenir Black" w:cs="Avenir Black"/>
                <w:color w:val="000000" w:themeColor="text1"/>
              </w:rPr>
            </w:pPr>
          </w:p>
          <w:p w:rsidRPr="00E35ADB" w:rsidR="00554866" w:rsidP="004923B5" w:rsidRDefault="00554866" w14:paraId="422AA3A7" w14:textId="77777777">
            <w:pPr>
              <w:ind w:left="-25"/>
              <w:rPr>
                <w:rFonts w:ascii="Helvetica Neue" w:hAnsi="Helvetica Neue" w:eastAsia="Avenir Black" w:cs="Avenir Black"/>
                <w:color w:val="000000" w:themeColor="text1"/>
              </w:rPr>
            </w:pPr>
          </w:p>
        </w:tc>
      </w:tr>
    </w:tbl>
    <w:p w:rsidR="00466821" w:rsidP="00EE3904" w:rsidRDefault="00466821" w14:paraId="41B06673" w14:textId="77777777">
      <w:pPr>
        <w:rPr>
          <w:rFonts w:ascii="Helvetica Neue" w:hAnsi="Helvetica Neue"/>
        </w:rPr>
      </w:pPr>
    </w:p>
    <w:tbl>
      <w:tblPr>
        <w:tblStyle w:val="TableGrid"/>
        <w:tblW w:w="9935" w:type="dxa"/>
        <w:tblInd w:w="-5" w:type="dxa"/>
        <w:tblLayout w:type="fixed"/>
        <w:tblLook w:val="06A0" w:firstRow="1" w:lastRow="0" w:firstColumn="1" w:lastColumn="0" w:noHBand="1" w:noVBand="1"/>
      </w:tblPr>
      <w:tblGrid>
        <w:gridCol w:w="9926"/>
        <w:gridCol w:w="9"/>
      </w:tblGrid>
      <w:tr w:rsidRPr="00EC7286" w:rsidR="00106447" w:rsidTr="1DE48E4D" w14:paraId="53B3023F" w14:textId="77777777">
        <w:tc>
          <w:tcPr>
            <w:tcW w:w="9930" w:type="dxa"/>
            <w:gridSpan w:val="2"/>
            <w:tcBorders>
              <w:top w:val="single" w:color="auto" w:sz="8" w:space="0"/>
              <w:left w:val="single" w:color="auto" w:sz="8" w:space="0"/>
              <w:bottom w:val="single" w:color="auto" w:sz="8" w:space="0"/>
              <w:right w:val="single" w:color="auto" w:sz="8" w:space="0"/>
            </w:tcBorders>
            <w:shd w:val="clear" w:color="auto" w:fill="009193"/>
            <w:tcMar/>
          </w:tcPr>
          <w:p w:rsidRPr="00E35ADB" w:rsidR="00106447" w:rsidP="3BDEE636" w:rsidRDefault="00F85961" w14:paraId="20BF942C" w14:textId="2029B743">
            <w:pPr>
              <w:rPr>
                <w:rFonts w:ascii="Helvetica Neue" w:hAnsi="Helvetica Neue" w:eastAsia="Avenir" w:cs="Avenir"/>
                <w:b/>
                <w:bCs/>
                <w:color w:val="FFFFFF" w:themeColor="background1"/>
                <w:sz w:val="28"/>
                <w:szCs w:val="28"/>
              </w:rPr>
            </w:pPr>
            <w:r>
              <w:rPr>
                <w:rFonts w:ascii="Helvetica Neue" w:hAnsi="Helvetica Neue" w:eastAsia="Calibri" w:cs="Calibri"/>
                <w:b/>
                <w:bCs/>
                <w:color w:val="FFFFFF" w:themeColor="background1"/>
                <w:sz w:val="28"/>
                <w:szCs w:val="28"/>
              </w:rPr>
              <w:t>6</w:t>
            </w:r>
            <w:r w:rsidRPr="3BDEE636" w:rsidR="2A611280">
              <w:rPr>
                <w:rFonts w:ascii="Helvetica Neue" w:hAnsi="Helvetica Neue" w:eastAsia="Calibri" w:cs="Calibri"/>
                <w:b/>
                <w:bCs/>
                <w:color w:val="FFFFFF" w:themeColor="background1"/>
                <w:sz w:val="28"/>
                <w:szCs w:val="28"/>
              </w:rPr>
              <w:t xml:space="preserve">. </w:t>
            </w:r>
            <w:hyperlink w:history="1" r:id="rId27">
              <w:r w:rsidRPr="009B4E0D" w:rsidR="4015CC39">
                <w:rPr>
                  <w:rStyle w:val="Hyperlink"/>
                  <w:rFonts w:ascii="Helvetica Neue" w:hAnsi="Helvetica Neue" w:eastAsia="Calibri" w:cs="Calibri"/>
                  <w:b/>
                  <w:bCs/>
                  <w:sz w:val="28"/>
                  <w:szCs w:val="28"/>
                </w:rPr>
                <w:t xml:space="preserve">Equitable </w:t>
              </w:r>
              <w:r w:rsidRPr="009B4E0D" w:rsidR="00466821">
                <w:rPr>
                  <w:rStyle w:val="Hyperlink"/>
                  <w:rFonts w:ascii="Helvetica Neue" w:hAnsi="Helvetica Neue" w:eastAsia="Calibri" w:cs="Calibri"/>
                  <w:b/>
                  <w:bCs/>
                  <w:sz w:val="28"/>
                  <w:szCs w:val="28"/>
                </w:rPr>
                <w:t xml:space="preserve">Student </w:t>
              </w:r>
              <w:r w:rsidRPr="009B4E0D" w:rsidR="4015CC39">
                <w:rPr>
                  <w:rStyle w:val="Hyperlink"/>
                  <w:rFonts w:ascii="Helvetica Neue" w:hAnsi="Helvetica Neue" w:eastAsia="Calibri" w:cs="Calibri"/>
                  <w:b/>
                  <w:bCs/>
                  <w:sz w:val="28"/>
                  <w:szCs w:val="28"/>
                </w:rPr>
                <w:t>Completion</w:t>
              </w:r>
            </w:hyperlink>
            <w:r w:rsidRPr="3BDEE636" w:rsidR="4015CC39">
              <w:rPr>
                <w:rFonts w:ascii="Helvetica Neue" w:hAnsi="Helvetica Neue" w:eastAsia="Calibri" w:cs="Calibri"/>
                <w:b/>
                <w:bCs/>
                <w:color w:val="FFFFFF" w:themeColor="background1"/>
                <w:sz w:val="28"/>
                <w:szCs w:val="28"/>
              </w:rPr>
              <w:t xml:space="preserve"> </w:t>
            </w:r>
            <w:r w:rsidRPr="00D06329" w:rsidR="00D06329">
              <w:rPr>
                <w:rStyle w:val="Hyperlink"/>
                <w:rFonts w:ascii="Helvetica Neue" w:hAnsi="Helvetica Neue"/>
                <w:color w:val="FFFFFF" w:themeColor="background1"/>
                <w:sz w:val="18"/>
                <w:szCs w:val="18"/>
                <w:u w:val="none"/>
              </w:rPr>
              <w:t>(&lt;--click on the link)</w:t>
            </w:r>
          </w:p>
          <w:p w:rsidRPr="00E35ADB" w:rsidR="00106447" w:rsidP="00106447" w:rsidRDefault="00106447" w14:paraId="6597FDFF" w14:textId="2E94D148">
            <w:pPr>
              <w:rPr>
                <w:rFonts w:ascii="Helvetica Neue" w:hAnsi="Helvetica Neue" w:eastAsia="Avenir Black" w:cs="Avenir Black"/>
                <w:color w:val="FFFFFF" w:themeColor="background1"/>
                <w:sz w:val="15"/>
                <w:szCs w:val="15"/>
              </w:rPr>
            </w:pPr>
            <w:r w:rsidRPr="00E35ADB">
              <w:rPr>
                <w:rFonts w:ascii="Helvetica Neue" w:hAnsi="Helvetica Neue" w:eastAsia="Avenir Black" w:cs="Avenir Black"/>
                <w:color w:val="FFFFFF" w:themeColor="background1"/>
                <w:sz w:val="15"/>
                <w:szCs w:val="15"/>
              </w:rPr>
              <w:t>*Note that completion and retention rates are presented with the inclusion and exc</w:t>
            </w:r>
            <w:r w:rsidRPr="00E35ADB" w:rsidR="003A0E51">
              <w:rPr>
                <w:rFonts w:ascii="Helvetica Neue" w:hAnsi="Helvetica Neue" w:eastAsia="Avenir Black" w:cs="Avenir Black"/>
                <w:color w:val="FFFFFF" w:themeColor="background1"/>
                <w:sz w:val="15"/>
                <w:szCs w:val="15"/>
              </w:rPr>
              <w:t>l</w:t>
            </w:r>
            <w:r w:rsidRPr="00E35ADB">
              <w:rPr>
                <w:rFonts w:ascii="Helvetica Neue" w:hAnsi="Helvetica Neue" w:eastAsia="Avenir Black" w:cs="Avenir Black"/>
                <w:color w:val="FFFFFF" w:themeColor="background1"/>
                <w:sz w:val="15"/>
                <w:szCs w:val="15"/>
              </w:rPr>
              <w:t>us</w:t>
            </w:r>
            <w:r w:rsidRPr="00E35ADB" w:rsidR="003A0E51">
              <w:rPr>
                <w:rFonts w:ascii="Helvetica Neue" w:hAnsi="Helvetica Neue" w:eastAsia="Avenir Black" w:cs="Avenir Black"/>
                <w:color w:val="FFFFFF" w:themeColor="background1"/>
                <w:sz w:val="15"/>
                <w:szCs w:val="15"/>
              </w:rPr>
              <w:t>ion</w:t>
            </w:r>
            <w:r w:rsidRPr="00E35ADB">
              <w:rPr>
                <w:rFonts w:ascii="Helvetica Neue" w:hAnsi="Helvetica Neue" w:eastAsia="Avenir Black" w:cs="Avenir Black"/>
                <w:color w:val="FFFFFF" w:themeColor="background1"/>
                <w:sz w:val="15"/>
                <w:szCs w:val="15"/>
              </w:rPr>
              <w:t xml:space="preserve"> </w:t>
            </w:r>
            <w:r w:rsidRPr="00E35ADB" w:rsidR="003A0E51">
              <w:rPr>
                <w:rFonts w:ascii="Helvetica Neue" w:hAnsi="Helvetica Neue" w:eastAsia="Avenir Black" w:cs="Avenir Black"/>
                <w:color w:val="FFFFFF" w:themeColor="background1"/>
                <w:sz w:val="15"/>
                <w:szCs w:val="15"/>
              </w:rPr>
              <w:t xml:space="preserve">of excused </w:t>
            </w:r>
            <w:r w:rsidRPr="00E35ADB">
              <w:rPr>
                <w:rFonts w:ascii="Helvetica Neue" w:hAnsi="Helvetica Neue" w:eastAsia="Avenir Black" w:cs="Avenir Black"/>
                <w:color w:val="FFFFFF" w:themeColor="background1"/>
                <w:sz w:val="15"/>
                <w:szCs w:val="15"/>
              </w:rPr>
              <w:t xml:space="preserve">withdrawals (EW) and military withdrawals.  </w:t>
            </w:r>
          </w:p>
          <w:p w:rsidRPr="00E35ADB" w:rsidR="00106447" w:rsidP="00106447" w:rsidRDefault="00106447" w14:paraId="14452AB8" w14:textId="77777777">
            <w:pPr>
              <w:rPr>
                <w:rFonts w:ascii="Helvetica Neue" w:hAnsi="Helvetica Neue"/>
                <w:color w:val="FFFFFF" w:themeColor="background1"/>
                <w:sz w:val="18"/>
                <w:szCs w:val="18"/>
              </w:rPr>
            </w:pPr>
          </w:p>
          <w:p w:rsidRPr="00EC7286" w:rsidR="00106447" w:rsidP="00FE5757" w:rsidRDefault="00106447" w14:paraId="7DCA4481" w14:textId="4604F3BC">
            <w:pPr>
              <w:rPr>
                <w:rFonts w:ascii="Helvetica Neue" w:hAnsi="Helvetica Neue" w:eastAsia="Avenir" w:cs="Avenir"/>
                <w:sz w:val="22"/>
                <w:szCs w:val="22"/>
              </w:rPr>
            </w:pPr>
            <w:r w:rsidRPr="00792442">
              <w:rPr>
                <w:rFonts w:ascii="Helvetica Neue" w:hAnsi="Helvetica Neue" w:eastAsia="Avenir Black" w:cs="Avenir Black"/>
                <w:color w:val="FFFFFF" w:themeColor="background1"/>
                <w:sz w:val="18"/>
                <w:szCs w:val="18"/>
              </w:rPr>
              <w:t>If you need more guidance with this item, click here for additional support.</w:t>
            </w:r>
            <w:r w:rsidRPr="00E35ADB">
              <w:rPr>
                <w:rFonts w:ascii="Helvetica Neue" w:hAnsi="Helvetica Neue" w:eastAsia="Avenir Black" w:cs="Avenir Black"/>
                <w:i/>
                <w:iCs/>
                <w:color w:val="FFFFFF" w:themeColor="background1"/>
                <w:sz w:val="18"/>
                <w:szCs w:val="18"/>
              </w:rPr>
              <w:t xml:space="preserve">  </w:t>
            </w:r>
            <w:hyperlink r:id="rId28">
              <w:r w:rsidRPr="00E35ADB">
                <w:rPr>
                  <w:rStyle w:val="Hyperlink"/>
                  <w:rFonts w:ascii="Helvetica Neue" w:hAnsi="Helvetica Neue" w:eastAsia="Avenir Black" w:cs="Avenir Black"/>
                  <w:color w:val="FFFFFF" w:themeColor="background1"/>
                  <w:sz w:val="18"/>
                  <w:szCs w:val="18"/>
                  <w:u w:val="none"/>
                </w:rPr>
                <w:t>Click here for additional guidance for how to view and use equity data</w:t>
              </w:r>
            </w:hyperlink>
            <w:r w:rsidRPr="00E35ADB">
              <w:rPr>
                <w:rFonts w:ascii="Helvetica Neue" w:hAnsi="Helvetica Neue" w:eastAsia="Avenir Black" w:cs="Avenir Black"/>
                <w:color w:val="FFFFFF" w:themeColor="background1"/>
                <w:sz w:val="18"/>
                <w:szCs w:val="18"/>
              </w:rPr>
              <w:t xml:space="preserve">.  If you would like to view BCC’s Equity Plan, </w:t>
            </w:r>
            <w:hyperlink w:history="1" r:id="rId29">
              <w:r w:rsidRPr="00E35ADB">
                <w:rPr>
                  <w:rStyle w:val="Hyperlink"/>
                  <w:rFonts w:ascii="Helvetica Neue" w:hAnsi="Helvetica Neue" w:eastAsia="Avenir Black" w:cs="Avenir Black"/>
                  <w:color w:val="FFFFFF" w:themeColor="background1"/>
                  <w:sz w:val="18"/>
                  <w:szCs w:val="18"/>
                  <w:u w:val="none"/>
                </w:rPr>
                <w:t>click here</w:t>
              </w:r>
            </w:hyperlink>
            <w:r w:rsidRPr="00E35ADB">
              <w:rPr>
                <w:rFonts w:ascii="Helvetica Neue" w:hAnsi="Helvetica Neue" w:eastAsia="Avenir Black" w:cs="Avenir Black"/>
                <w:color w:val="FFFFFF" w:themeColor="background1"/>
                <w:sz w:val="18"/>
                <w:szCs w:val="18"/>
              </w:rPr>
              <w:t>.</w:t>
            </w:r>
          </w:p>
        </w:tc>
      </w:tr>
      <w:tr w:rsidRPr="007335EF" w:rsidR="00EE3904" w:rsidTr="1DE48E4D" w14:paraId="2B2CD33B" w14:textId="77777777">
        <w:tc>
          <w:tcPr>
            <w:tcW w:w="9930" w:type="dxa"/>
            <w:gridSpan w:val="2"/>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E35ADB" w:rsidR="00EE3904" w:rsidP="51CBA62E" w:rsidRDefault="000A0CF7" w14:paraId="67C5D297" w14:textId="11C589E3">
            <w:pPr>
              <w:rPr>
                <w:rFonts w:ascii="Helvetica Neue" w:hAnsi="Helvetica Neue" w:eastAsiaTheme="minorEastAsia" w:cstheme="minorBidi"/>
                <w:b/>
                <w:bCs/>
                <w:color w:val="000000" w:themeColor="text1"/>
                <w:sz w:val="22"/>
                <w:szCs w:val="22"/>
              </w:rPr>
            </w:pPr>
            <w:r w:rsidRPr="00091285">
              <w:rPr>
                <w:rFonts w:ascii="Helvetica Neue" w:hAnsi="Helvetica Neue" w:eastAsia="Calibri" w:cs="Calibri"/>
                <w:b/>
                <w:bCs/>
                <w:sz w:val="22"/>
                <w:szCs w:val="22"/>
              </w:rPr>
              <w:t xml:space="preserve">On page 3 of the “Course Completion and Retention Rates by Subject” dashboard, what are the completion and retention trends by gender, age, ethnicity in your department?  </w:t>
            </w:r>
          </w:p>
        </w:tc>
      </w:tr>
      <w:tr w:rsidRPr="007335EF" w:rsidR="00106447" w:rsidTr="1DE48E4D" w14:paraId="6E788836" w14:textId="77777777">
        <w:tc>
          <w:tcPr>
            <w:tcW w:w="9930" w:type="dxa"/>
            <w:gridSpan w:val="2"/>
            <w:tcBorders>
              <w:top w:val="single" w:color="auto" w:sz="8" w:space="0"/>
              <w:left w:val="single" w:color="auto" w:sz="8" w:space="0"/>
              <w:bottom w:val="single" w:color="auto" w:sz="8" w:space="0"/>
              <w:right w:val="single" w:color="auto" w:sz="8" w:space="0"/>
            </w:tcBorders>
            <w:shd w:val="clear" w:color="auto" w:fill="auto"/>
            <w:tcMar/>
          </w:tcPr>
          <w:p w:rsidRPr="00091285" w:rsidR="00106447" w:rsidP="00FE5757" w:rsidRDefault="00106447" w14:paraId="2F9F0E52" w14:textId="77777777">
            <w:pPr>
              <w:rPr>
                <w:rFonts w:ascii="Helvetica Neue" w:hAnsi="Helvetica Neue" w:eastAsia="Avenir" w:cs="Avenir"/>
                <w:b/>
                <w:bCs/>
                <w:sz w:val="22"/>
                <w:szCs w:val="22"/>
              </w:rPr>
            </w:pPr>
          </w:p>
          <w:p w:rsidRPr="00091285" w:rsidR="00106447" w:rsidP="1DE48E4D" w:rsidRDefault="00106447" w14:paraId="0E5FC49E" w14:textId="337D8983">
            <w:pPr>
              <w:rPr>
                <w:rFonts w:ascii="Helvetica Neue" w:hAnsi="Helvetica Neue" w:eastAsia="Avenir" w:cs="Avenir"/>
                <w:b w:val="1"/>
                <w:bCs w:val="1"/>
                <w:sz w:val="22"/>
                <w:szCs w:val="22"/>
              </w:rPr>
            </w:pPr>
            <w:r w:rsidRPr="1DE48E4D" w:rsidR="2497373B">
              <w:rPr>
                <w:rFonts w:ascii="Helvetica Neue" w:hAnsi="Helvetica Neue" w:eastAsia="Avenir" w:cs="Avenir"/>
                <w:b w:val="1"/>
                <w:bCs w:val="1"/>
                <w:sz w:val="22"/>
                <w:szCs w:val="22"/>
              </w:rPr>
              <w:t xml:space="preserve">Our completion and retention rates vary from 73.4% (ethnicity) to a high of 75% (age). </w:t>
            </w:r>
            <w:r w:rsidRPr="1DE48E4D" w:rsidR="4EC22033">
              <w:rPr>
                <w:rFonts w:ascii="Helvetica Neue" w:hAnsi="Helvetica Neue" w:eastAsia="Avenir" w:cs="Avenir"/>
                <w:b w:val="1"/>
                <w:bCs w:val="1"/>
                <w:sz w:val="22"/>
                <w:szCs w:val="22"/>
              </w:rPr>
              <w:t xml:space="preserve"> </w:t>
            </w:r>
            <w:r w:rsidRPr="1DE48E4D" w:rsidR="10246B60">
              <w:rPr>
                <w:rFonts w:ascii="Helvetica Neue" w:hAnsi="Helvetica Neue" w:eastAsia="Avenir" w:cs="Avenir"/>
                <w:b w:val="1"/>
                <w:bCs w:val="1"/>
                <w:sz w:val="22"/>
                <w:szCs w:val="22"/>
              </w:rPr>
              <w:t xml:space="preserve">Our overall numbers are so low given how small the program is that it is challenging to reach conclusions with these small numbers. Also, these numbers do NOT include the students in our classes who enroll through Humanities or Philosophy for those cross-listed courses. </w:t>
            </w:r>
            <w:r w:rsidRPr="1DE48E4D" w:rsidR="10246B60">
              <w:rPr>
                <w:rFonts w:ascii="Helvetica Neue" w:hAnsi="Helvetica Neue" w:eastAsia="Avenir" w:cs="Avenir"/>
                <w:b w:val="1"/>
                <w:bCs w:val="1"/>
                <w:sz w:val="22"/>
                <w:szCs w:val="22"/>
              </w:rPr>
              <w:t>Thus</w:t>
            </w:r>
            <w:r w:rsidRPr="1DE48E4D" w:rsidR="10246B60">
              <w:rPr>
                <w:rFonts w:ascii="Helvetica Neue" w:hAnsi="Helvetica Neue" w:eastAsia="Avenir" w:cs="Avenir"/>
                <w:b w:val="1"/>
                <w:bCs w:val="1"/>
                <w:sz w:val="22"/>
                <w:szCs w:val="22"/>
              </w:rPr>
              <w:t xml:space="preserve"> the rates below and the conclusions are suggestive at best</w:t>
            </w:r>
            <w:r w:rsidRPr="1DE48E4D" w:rsidR="75DD745C">
              <w:rPr>
                <w:rFonts w:ascii="Helvetica Neue" w:hAnsi="Helvetica Neue" w:eastAsia="Avenir" w:cs="Avenir"/>
                <w:b w:val="1"/>
                <w:bCs w:val="1"/>
                <w:sz w:val="22"/>
                <w:szCs w:val="22"/>
              </w:rPr>
              <w:t>.</w:t>
            </w:r>
          </w:p>
          <w:p w:rsidRPr="00091285" w:rsidR="00106447" w:rsidP="1DE48E4D" w:rsidRDefault="00106447" w14:paraId="66DFD978" w14:textId="338066E1">
            <w:pPr>
              <w:rPr>
                <w:rFonts w:ascii="Helvetica Neue" w:hAnsi="Helvetica Neue" w:eastAsia="Avenir" w:cs="Avenir"/>
                <w:b w:val="1"/>
                <w:bCs w:val="1"/>
                <w:sz w:val="22"/>
                <w:szCs w:val="22"/>
              </w:rPr>
            </w:pPr>
          </w:p>
          <w:p w:rsidRPr="00091285" w:rsidR="00106447" w:rsidP="1DE48E4D" w:rsidRDefault="00106447" w14:paraId="0D374B08" w14:textId="1F73AC87">
            <w:pPr>
              <w:rPr>
                <w:rFonts w:ascii="Helvetica Neue" w:hAnsi="Helvetica Neue" w:eastAsia="Avenir" w:cs="Avenir"/>
                <w:b w:val="1"/>
                <w:bCs w:val="1"/>
                <w:sz w:val="22"/>
                <w:szCs w:val="22"/>
              </w:rPr>
            </w:pPr>
            <w:r w:rsidRPr="1DE48E4D" w:rsidR="4EC22033">
              <w:rPr>
                <w:rFonts w:ascii="Helvetica Neue" w:hAnsi="Helvetica Neue" w:eastAsia="Avenir" w:cs="Avenir"/>
                <w:b w:val="1"/>
                <w:bCs w:val="1"/>
                <w:sz w:val="22"/>
                <w:szCs w:val="22"/>
              </w:rPr>
              <w:t xml:space="preserve">Our lowest retention rate group </w:t>
            </w:r>
            <w:r w:rsidRPr="1DE48E4D" w:rsidR="517F862E">
              <w:rPr>
                <w:rFonts w:ascii="Helvetica Neue" w:hAnsi="Helvetica Neue" w:eastAsia="Avenir" w:cs="Avenir"/>
                <w:b w:val="1"/>
                <w:bCs w:val="1"/>
                <w:sz w:val="22"/>
                <w:szCs w:val="22"/>
              </w:rPr>
              <w:t xml:space="preserve">(50%) </w:t>
            </w:r>
            <w:r w:rsidRPr="1DE48E4D" w:rsidR="4EC22033">
              <w:rPr>
                <w:rFonts w:ascii="Helvetica Neue" w:hAnsi="Helvetica Neue" w:eastAsia="Avenir" w:cs="Avenir"/>
                <w:b w:val="1"/>
                <w:bCs w:val="1"/>
                <w:sz w:val="22"/>
                <w:szCs w:val="22"/>
              </w:rPr>
              <w:t xml:space="preserve">is “Asian” but this is only with 6 </w:t>
            </w:r>
            <w:r w:rsidRPr="1DE48E4D" w:rsidR="4EC22033">
              <w:rPr>
                <w:rFonts w:ascii="Helvetica Neue" w:hAnsi="Helvetica Neue" w:eastAsia="Avenir" w:cs="Avenir"/>
                <w:b w:val="1"/>
                <w:bCs w:val="1"/>
                <w:sz w:val="22"/>
                <w:szCs w:val="22"/>
              </w:rPr>
              <w:t>students</w:t>
            </w:r>
            <w:r w:rsidRPr="1DE48E4D" w:rsidR="4EC22033">
              <w:rPr>
                <w:rFonts w:ascii="Helvetica Neue" w:hAnsi="Helvetica Neue" w:eastAsia="Avenir" w:cs="Avenir"/>
                <w:b w:val="1"/>
                <w:bCs w:val="1"/>
                <w:sz w:val="22"/>
                <w:szCs w:val="22"/>
              </w:rPr>
              <w:t xml:space="preserve">. </w:t>
            </w:r>
            <w:r w:rsidRPr="1DE48E4D" w:rsidR="258A3207">
              <w:rPr>
                <w:rFonts w:ascii="Helvetica Neue" w:hAnsi="Helvetica Neue" w:eastAsia="Avenir" w:cs="Avenir"/>
                <w:b w:val="1"/>
                <w:bCs w:val="1"/>
                <w:sz w:val="22"/>
                <w:szCs w:val="22"/>
              </w:rPr>
              <w:t xml:space="preserve">Our highest retention rate is among “Hispanic/Latinos” </w:t>
            </w:r>
            <w:r w:rsidRPr="1DE48E4D" w:rsidR="3660CD9D">
              <w:rPr>
                <w:rFonts w:ascii="Helvetica Neue" w:hAnsi="Helvetica Neue" w:eastAsia="Avenir" w:cs="Avenir"/>
                <w:b w:val="1"/>
                <w:bCs w:val="1"/>
                <w:sz w:val="22"/>
                <w:szCs w:val="22"/>
              </w:rPr>
              <w:t xml:space="preserve">at 88.5% and 26 students. </w:t>
            </w:r>
          </w:p>
          <w:p w:rsidRPr="00091285" w:rsidR="00106447" w:rsidP="1DE48E4D" w:rsidRDefault="00106447" w14:paraId="4F3933D5" w14:textId="6633DC61">
            <w:pPr>
              <w:pStyle w:val="Normal"/>
              <w:rPr>
                <w:rFonts w:ascii="Helvetica Neue" w:hAnsi="Helvetica Neue" w:eastAsia="Avenir" w:cs="Avenir"/>
                <w:b w:val="1"/>
                <w:bCs w:val="1"/>
                <w:sz w:val="22"/>
                <w:szCs w:val="22"/>
              </w:rPr>
            </w:pPr>
          </w:p>
          <w:p w:rsidRPr="00091285" w:rsidR="00106447" w:rsidP="1DE48E4D" w:rsidRDefault="00106447" w14:paraId="7E3C6841" w14:textId="21315F85">
            <w:pPr>
              <w:pStyle w:val="Normal"/>
              <w:rPr>
                <w:rFonts w:ascii="Helvetica Neue" w:hAnsi="Helvetica Neue" w:eastAsia="Avenir" w:cs="Avenir"/>
                <w:b w:val="1"/>
                <w:bCs w:val="1"/>
                <w:sz w:val="22"/>
                <w:szCs w:val="22"/>
              </w:rPr>
            </w:pPr>
            <w:r w:rsidRPr="1DE48E4D" w:rsidR="3660CD9D">
              <w:rPr>
                <w:rFonts w:ascii="Helvetica Neue" w:hAnsi="Helvetica Neue" w:eastAsia="Avenir" w:cs="Avenir"/>
                <w:b w:val="1"/>
                <w:bCs w:val="1"/>
                <w:sz w:val="22"/>
                <w:szCs w:val="22"/>
              </w:rPr>
              <w:t>Our lowest completion rate group is “Black/African American” at 4</w:t>
            </w:r>
            <w:r w:rsidRPr="1DE48E4D" w:rsidR="3660CD9D">
              <w:rPr>
                <w:rFonts w:ascii="Helvetica Neue" w:hAnsi="Helvetica Neue" w:eastAsia="Avenir" w:cs="Avenir"/>
                <w:b w:val="1"/>
                <w:bCs w:val="1"/>
                <w:sz w:val="22"/>
                <w:szCs w:val="22"/>
              </w:rPr>
              <w:t>5</w:t>
            </w:r>
            <w:r w:rsidRPr="1DE48E4D" w:rsidR="552FE6F5">
              <w:rPr>
                <w:rFonts w:ascii="Helvetica Neue" w:hAnsi="Helvetica Neue" w:eastAsia="Avenir" w:cs="Avenir"/>
                <w:b w:val="1"/>
                <w:bCs w:val="1"/>
                <w:sz w:val="22"/>
                <w:szCs w:val="22"/>
              </w:rPr>
              <w:t>.5%</w:t>
            </w:r>
            <w:r w:rsidRPr="1DE48E4D" w:rsidR="3660CD9D">
              <w:rPr>
                <w:rFonts w:ascii="Helvetica Neue" w:hAnsi="Helvetica Neue" w:eastAsia="Avenir" w:cs="Avenir"/>
                <w:b w:val="1"/>
                <w:bCs w:val="1"/>
                <w:sz w:val="22"/>
                <w:szCs w:val="22"/>
              </w:rPr>
              <w:t xml:space="preserve"> (11 students) and </w:t>
            </w:r>
            <w:r w:rsidRPr="1DE48E4D" w:rsidR="28E54D80">
              <w:rPr>
                <w:rFonts w:ascii="Helvetica Neue" w:hAnsi="Helvetica Neue" w:eastAsia="Avenir" w:cs="Avenir"/>
                <w:b w:val="1"/>
                <w:bCs w:val="1"/>
                <w:sz w:val="22"/>
                <w:szCs w:val="22"/>
              </w:rPr>
              <w:t>our highest completion rate group is “Hispanic/Latino” at 65.4%</w:t>
            </w:r>
            <w:r w:rsidRPr="1DE48E4D" w:rsidR="6B682E77">
              <w:rPr>
                <w:rFonts w:ascii="Helvetica Neue" w:hAnsi="Helvetica Neue" w:eastAsia="Avenir" w:cs="Avenir"/>
                <w:b w:val="1"/>
                <w:bCs w:val="1"/>
                <w:sz w:val="22"/>
                <w:szCs w:val="22"/>
              </w:rPr>
              <w:t xml:space="preserve"> (26 students).</w:t>
            </w:r>
          </w:p>
        </w:tc>
      </w:tr>
      <w:tr w:rsidRPr="007335EF" w:rsidR="00BD4CA3" w:rsidTr="1DE48E4D" w14:paraId="1B7687D9" w14:textId="77777777">
        <w:tc>
          <w:tcPr>
            <w:tcW w:w="9930" w:type="dxa"/>
            <w:gridSpan w:val="2"/>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091285" w:rsidR="00BD4CA3" w:rsidP="00FE5757" w:rsidRDefault="000A0CF7" w14:paraId="53F28F76" w14:textId="2F0B2B26">
            <w:pPr>
              <w:rPr>
                <w:rFonts w:ascii="Helvetica Neue" w:hAnsi="Helvetica Neue" w:eastAsia="Avenir" w:cs="Avenir"/>
                <w:b/>
                <w:bCs/>
                <w:sz w:val="22"/>
                <w:szCs w:val="22"/>
              </w:rPr>
            </w:pPr>
            <w:r w:rsidRPr="51CBA62E">
              <w:rPr>
                <w:rFonts w:ascii="Helvetica Neue" w:hAnsi="Helvetica Neue" w:eastAsiaTheme="minorEastAsia"/>
                <w:b/>
                <w:bCs/>
                <w:sz w:val="22"/>
                <w:szCs w:val="22"/>
              </w:rPr>
              <w:t>Describe which activities and/or strategies your program used to contribute to the gains?  What support does your program need to accelerate or improve these outcomes?</w:t>
            </w:r>
          </w:p>
        </w:tc>
      </w:tr>
      <w:tr w:rsidRPr="007335EF" w:rsidR="00BD4CA3" w:rsidTr="1DE48E4D" w14:paraId="12C76370" w14:textId="77777777">
        <w:tc>
          <w:tcPr>
            <w:tcW w:w="9930" w:type="dxa"/>
            <w:gridSpan w:val="2"/>
            <w:tcBorders>
              <w:top w:val="single" w:color="auto" w:sz="8" w:space="0"/>
              <w:left w:val="single" w:color="auto" w:sz="8" w:space="0"/>
              <w:bottom w:val="single" w:color="auto" w:sz="8" w:space="0"/>
              <w:right w:val="single" w:color="auto" w:sz="8" w:space="0"/>
            </w:tcBorders>
            <w:shd w:val="clear" w:color="auto" w:fill="auto"/>
            <w:tcMar/>
          </w:tcPr>
          <w:p w:rsidR="00BD4CA3" w:rsidP="00FE5757" w:rsidRDefault="00BD4CA3" w14:paraId="5B2172B6" w14:textId="77777777">
            <w:pPr>
              <w:rPr>
                <w:rFonts w:ascii="Helvetica Neue" w:hAnsi="Helvetica Neue" w:eastAsia="Avenir" w:cs="Avenir"/>
                <w:b/>
                <w:bCs/>
                <w:sz w:val="22"/>
                <w:szCs w:val="22"/>
              </w:rPr>
            </w:pPr>
          </w:p>
          <w:p w:rsidRPr="00091285" w:rsidR="008B4402" w:rsidP="1DE48E4D" w:rsidRDefault="008B4402" w14:paraId="70643FD9" w14:textId="2B7A160A">
            <w:pPr>
              <w:rPr>
                <w:rFonts w:ascii="Helvetica Neue" w:hAnsi="Helvetica Neue" w:eastAsia="Avenir" w:cs="Avenir"/>
                <w:b w:val="1"/>
                <w:bCs w:val="1"/>
                <w:sz w:val="22"/>
                <w:szCs w:val="22"/>
              </w:rPr>
            </w:pPr>
            <w:r w:rsidRPr="1DE48E4D" w:rsidR="0ECE58A1">
              <w:rPr>
                <w:rFonts w:ascii="Helvetica Neue" w:hAnsi="Helvetica Neue" w:eastAsia="Avenir" w:cs="Avenir"/>
                <w:b w:val="1"/>
                <w:bCs w:val="1"/>
                <w:sz w:val="22"/>
                <w:szCs w:val="22"/>
              </w:rPr>
              <w:t>We need more visibility for our program.</w:t>
            </w:r>
            <w:r>
              <w:br/>
            </w:r>
            <w:r w:rsidRPr="1DE48E4D" w:rsidR="2A7292C1">
              <w:rPr>
                <w:rFonts w:ascii="Helvetica Neue" w:hAnsi="Helvetica Neue" w:eastAsia="Avenir" w:cs="Avenir"/>
                <w:b w:val="1"/>
                <w:bCs w:val="1"/>
                <w:sz w:val="22"/>
                <w:szCs w:val="22"/>
              </w:rPr>
              <w:t>We need a way to understand the completion/success rates for our cross-listed courses.</w:t>
            </w:r>
          </w:p>
          <w:p w:rsidRPr="00091285" w:rsidR="008B4402" w:rsidP="1DE48E4D" w:rsidRDefault="008B4402" w14:paraId="3D889B02" w14:textId="6A82934A">
            <w:pPr>
              <w:pStyle w:val="Normal"/>
              <w:rPr>
                <w:rFonts w:ascii="Helvetica Neue" w:hAnsi="Helvetica Neue" w:eastAsia="Avenir" w:cs="Avenir"/>
                <w:b w:val="1"/>
                <w:bCs w:val="1"/>
                <w:sz w:val="22"/>
                <w:szCs w:val="22"/>
              </w:rPr>
            </w:pPr>
            <w:r w:rsidRPr="1DE48E4D" w:rsidR="2A7292C1">
              <w:rPr>
                <w:rFonts w:ascii="Helvetica Neue" w:hAnsi="Helvetica Neue" w:eastAsia="Avenir" w:cs="Avenir"/>
                <w:b w:val="1"/>
                <w:bCs w:val="1"/>
                <w:sz w:val="22"/>
                <w:szCs w:val="22"/>
              </w:rPr>
              <w:t xml:space="preserve">We need </w:t>
            </w:r>
            <w:r w:rsidRPr="1DE48E4D" w:rsidR="2A7292C1">
              <w:rPr>
                <w:rFonts w:ascii="Helvetica Neue" w:hAnsi="Helvetica Neue" w:eastAsia="Avenir" w:cs="Avenir"/>
                <w:b w:val="1"/>
                <w:bCs w:val="1"/>
                <w:sz w:val="22"/>
                <w:szCs w:val="22"/>
              </w:rPr>
              <w:t>significant</w:t>
            </w:r>
            <w:r w:rsidRPr="1DE48E4D" w:rsidR="2A7292C1">
              <w:rPr>
                <w:rFonts w:ascii="Helvetica Neue" w:hAnsi="Helvetica Neue" w:eastAsia="Avenir" w:cs="Avenir"/>
                <w:b w:val="1"/>
                <w:bCs w:val="1"/>
                <w:sz w:val="22"/>
                <w:szCs w:val="22"/>
              </w:rPr>
              <w:t xml:space="preserve"> time to create the major changes to our courses so we can create the AA in Social Justice with a Gender emphasis. </w:t>
            </w:r>
          </w:p>
          <w:p w:rsidRPr="00091285" w:rsidR="008B4402" w:rsidP="1DE48E4D" w:rsidRDefault="008B4402" w14:paraId="56584121" w14:textId="34BDE97C">
            <w:pPr>
              <w:pStyle w:val="Normal"/>
              <w:rPr>
                <w:rFonts w:ascii="Helvetica Neue" w:hAnsi="Helvetica Neue" w:eastAsia="Avenir" w:cs="Avenir"/>
                <w:b w:val="1"/>
                <w:bCs w:val="1"/>
                <w:sz w:val="22"/>
                <w:szCs w:val="22"/>
              </w:rPr>
            </w:pPr>
          </w:p>
        </w:tc>
      </w:tr>
      <w:tr w:rsidRPr="007335EF" w:rsidR="009979A6" w:rsidTr="1DE48E4D" w14:paraId="6BB01292" w14:textId="77777777">
        <w:tblPrEx>
          <w:tblLook w:val="04A0" w:firstRow="1" w:lastRow="0" w:firstColumn="1" w:lastColumn="0" w:noHBand="0" w:noVBand="1"/>
        </w:tblPrEx>
        <w:trPr>
          <w:gridAfter w:val="1"/>
          <w:wAfter w:w="9" w:type="dxa"/>
        </w:trPr>
        <w:tc>
          <w:tcPr>
            <w:tcW w:w="9926" w:type="dxa"/>
            <w:shd w:val="clear" w:color="auto" w:fill="009193"/>
            <w:tcMar/>
          </w:tcPr>
          <w:p w:rsidRPr="0078795C" w:rsidR="009979A6" w:rsidP="00EE3904" w:rsidRDefault="00000000" w14:paraId="2BEE2FE4" w14:textId="6A2A26A5">
            <w:pPr>
              <w:rPr>
                <w:rFonts w:ascii="Helvetica Neue" w:hAnsi="Helvetica Neue"/>
                <w:b/>
                <w:bCs/>
                <w:sz w:val="28"/>
                <w:szCs w:val="28"/>
              </w:rPr>
            </w:pPr>
            <w:hyperlink r:id="rId30">
              <w:r w:rsidRPr="00E35ADB" w:rsidR="009979A6">
                <w:rPr>
                  <w:rStyle w:val="Hyperlink"/>
                  <w:rFonts w:ascii="Helvetica Neue" w:hAnsi="Helvetica Neue" w:eastAsia="Avenir" w:cs="Avenir"/>
                  <w:b/>
                  <w:bCs/>
                  <w:color w:val="FFFFFF" w:themeColor="background1"/>
                  <w:sz w:val="28"/>
                  <w:szCs w:val="28"/>
                </w:rPr>
                <w:t>Degrees and Certificates Dashboard</w:t>
              </w:r>
            </w:hyperlink>
            <w:r w:rsidR="00D06329">
              <w:rPr>
                <w:rStyle w:val="Hyperlink"/>
                <w:rFonts w:ascii="Helvetica Neue" w:hAnsi="Helvetica Neue" w:eastAsia="Avenir" w:cs="Avenir"/>
                <w:b/>
                <w:bCs/>
                <w:color w:val="FFFFFF" w:themeColor="background1"/>
                <w:sz w:val="28"/>
                <w:szCs w:val="28"/>
              </w:rPr>
              <w:t xml:space="preserve"> </w:t>
            </w:r>
            <w:r w:rsidRPr="00D06329" w:rsidR="00D06329">
              <w:rPr>
                <w:rStyle w:val="Hyperlink"/>
                <w:rFonts w:ascii="Helvetica Neue" w:hAnsi="Helvetica Neue"/>
                <w:color w:val="FFFFFF" w:themeColor="background1"/>
                <w:sz w:val="18"/>
                <w:szCs w:val="18"/>
                <w:u w:val="none"/>
              </w:rPr>
              <w:t>(&lt;--click on the link)</w:t>
            </w:r>
          </w:p>
        </w:tc>
      </w:tr>
      <w:tr w:rsidR="009979A6" w:rsidTr="1DE48E4D" w14:paraId="197140B9" w14:textId="77777777">
        <w:tblPrEx>
          <w:tblLook w:val="04A0" w:firstRow="1" w:lastRow="0" w:firstColumn="1" w:lastColumn="0" w:noHBand="0" w:noVBand="1"/>
        </w:tblPrEx>
        <w:trPr>
          <w:gridAfter w:val="1"/>
          <w:wAfter w:w="9" w:type="dxa"/>
        </w:trPr>
        <w:tc>
          <w:tcPr>
            <w:tcW w:w="9926" w:type="dxa"/>
            <w:shd w:val="clear" w:color="auto" w:fill="FFF2CC" w:themeFill="accent4" w:themeFillTint="33"/>
            <w:tcMar/>
          </w:tcPr>
          <w:p w:rsidR="00466821" w:rsidP="009979A6" w:rsidRDefault="00466821" w14:paraId="41E24D5D" w14:textId="7537B2EC">
            <w:pPr>
              <w:rPr>
                <w:rFonts w:ascii="Helvetica Neue" w:hAnsi="Helvetica Neue" w:eastAsia="Calibri" w:cs="Calibri"/>
                <w:b/>
                <w:bCs/>
                <w:sz w:val="22"/>
                <w:szCs w:val="22"/>
              </w:rPr>
            </w:pPr>
            <w:r>
              <w:rPr>
                <w:rFonts w:ascii="Helvetica Neue" w:hAnsi="Helvetica Neue" w:eastAsia="Calibri" w:cs="Calibri"/>
                <w:b/>
                <w:bCs/>
                <w:sz w:val="22"/>
                <w:szCs w:val="22"/>
              </w:rPr>
              <w:t>Review the data o</w:t>
            </w:r>
            <w:r w:rsidRPr="007335EF" w:rsidR="009979A6">
              <w:rPr>
                <w:rFonts w:ascii="Helvetica Neue" w:hAnsi="Helvetica Neue" w:eastAsia="Calibri" w:cs="Calibri"/>
                <w:b/>
                <w:bCs/>
                <w:sz w:val="22"/>
                <w:szCs w:val="22"/>
              </w:rPr>
              <w:t>n page 1 of the “Degrees and Certificate Awards Trends” Dashboard</w:t>
            </w:r>
            <w:r>
              <w:rPr>
                <w:rFonts w:ascii="Helvetica Neue" w:hAnsi="Helvetica Neue" w:eastAsia="Calibri" w:cs="Calibri"/>
                <w:b/>
                <w:bCs/>
                <w:sz w:val="22"/>
                <w:szCs w:val="22"/>
              </w:rPr>
              <w:t>.</w:t>
            </w:r>
          </w:p>
          <w:p w:rsidRPr="007335EF" w:rsidR="009979A6" w:rsidP="009979A6" w:rsidRDefault="00466821" w14:paraId="5CC55596" w14:textId="74D8090F">
            <w:pPr>
              <w:rPr>
                <w:rFonts w:ascii="Helvetica Neue" w:hAnsi="Helvetica Neue" w:eastAsiaTheme="minorEastAsia"/>
                <w:b/>
                <w:bCs/>
                <w:sz w:val="22"/>
                <w:szCs w:val="22"/>
              </w:rPr>
            </w:pPr>
            <w:r>
              <w:rPr>
                <w:rFonts w:ascii="Helvetica Neue" w:hAnsi="Helvetica Neue" w:eastAsia="Calibri" w:cs="Calibri"/>
                <w:b/>
                <w:bCs/>
                <w:sz w:val="22"/>
                <w:szCs w:val="22"/>
              </w:rPr>
              <w:t>W</w:t>
            </w:r>
            <w:r w:rsidRPr="007335EF" w:rsidR="009979A6">
              <w:rPr>
                <w:rFonts w:ascii="Helvetica Neue" w:hAnsi="Helvetica Neue" w:eastAsia="Calibri" w:cs="Calibri"/>
                <w:b/>
                <w:bCs/>
                <w:sz w:val="22"/>
                <w:szCs w:val="22"/>
              </w:rPr>
              <w:t>hat are the award trends for your department (</w:t>
            </w:r>
            <w:r w:rsidR="00890089">
              <w:rPr>
                <w:rFonts w:ascii="Helvetica Neue" w:hAnsi="Helvetica Neue" w:eastAsia="Calibri" w:cs="Calibri"/>
                <w:b/>
                <w:bCs/>
                <w:sz w:val="22"/>
                <w:szCs w:val="22"/>
              </w:rPr>
              <w:t xml:space="preserve">e.g., </w:t>
            </w:r>
            <w:r w:rsidRPr="007335EF" w:rsidR="009979A6">
              <w:rPr>
                <w:rFonts w:ascii="Helvetica Neue" w:hAnsi="Helvetica Neue" w:eastAsia="Calibri" w:cs="Calibri"/>
                <w:b/>
                <w:bCs/>
                <w:sz w:val="22"/>
                <w:szCs w:val="22"/>
              </w:rPr>
              <w:t>overall, by gender, age, and ethnicity)</w:t>
            </w:r>
            <w:r w:rsidR="009A35AA">
              <w:rPr>
                <w:rFonts w:ascii="Helvetica Neue" w:hAnsi="Helvetica Neue" w:eastAsia="Calibri" w:cs="Calibri"/>
                <w:b/>
                <w:bCs/>
                <w:sz w:val="22"/>
                <w:szCs w:val="22"/>
              </w:rPr>
              <w:t>?</w:t>
            </w:r>
            <w:r w:rsidRPr="007335EF" w:rsidR="009979A6">
              <w:rPr>
                <w:rFonts w:ascii="Helvetica Neue" w:hAnsi="Helvetica Neue" w:eastAsia="Calibri" w:cs="Calibri"/>
                <w:b/>
                <w:bCs/>
                <w:sz w:val="22"/>
                <w:szCs w:val="22"/>
              </w:rPr>
              <w:t xml:space="preserve"> </w:t>
            </w:r>
          </w:p>
        </w:tc>
      </w:tr>
      <w:tr w:rsidR="009979A6" w:rsidTr="1DE48E4D" w14:paraId="51510CFE" w14:textId="77777777">
        <w:tblPrEx>
          <w:tblLook w:val="04A0" w:firstRow="1" w:lastRow="0" w:firstColumn="1" w:lastColumn="0" w:noHBand="0" w:noVBand="1"/>
        </w:tblPrEx>
        <w:trPr>
          <w:gridAfter w:val="1"/>
          <w:wAfter w:w="9" w:type="dxa"/>
        </w:trPr>
        <w:tc>
          <w:tcPr>
            <w:tcW w:w="9926" w:type="dxa"/>
            <w:shd w:val="clear" w:color="auto" w:fill="auto"/>
            <w:tcMar/>
          </w:tcPr>
          <w:p w:rsidRPr="007335EF" w:rsidR="009979A6" w:rsidP="009979A6" w:rsidRDefault="009979A6" w14:paraId="3D4B2310" w14:textId="6372D583">
            <w:pPr>
              <w:rPr>
                <w:rFonts w:ascii="Helvetica Neue" w:hAnsi="Helvetica Neue"/>
                <w:sz w:val="22"/>
                <w:szCs w:val="22"/>
              </w:rPr>
            </w:pPr>
            <w:r w:rsidRPr="1DE48E4D" w:rsidR="3B57B89C">
              <w:rPr>
                <w:rFonts w:ascii="Helvetica Neue" w:hAnsi="Helvetica Neue"/>
                <w:sz w:val="22"/>
                <w:szCs w:val="22"/>
              </w:rPr>
              <w:t xml:space="preserve">We had two students complete our Gender Studies certificate. This is an increase of 200% as we had zero in the last few years. </w:t>
            </w:r>
          </w:p>
          <w:p w:rsidRPr="007335EF" w:rsidR="009979A6" w:rsidP="009979A6" w:rsidRDefault="009979A6" w14:paraId="28CCBBE5" w14:textId="490E1BBE">
            <w:pPr>
              <w:rPr>
                <w:rFonts w:ascii="Helvetica Neue" w:hAnsi="Helvetica Neue"/>
                <w:sz w:val="22"/>
                <w:szCs w:val="22"/>
              </w:rPr>
            </w:pPr>
          </w:p>
        </w:tc>
      </w:tr>
      <w:tr w:rsidR="009979A6" w:rsidTr="1DE48E4D" w14:paraId="2ED5EC2E" w14:textId="77777777">
        <w:tblPrEx>
          <w:tblLook w:val="04A0" w:firstRow="1" w:lastRow="0" w:firstColumn="1" w:lastColumn="0" w:noHBand="0" w:noVBand="1"/>
        </w:tblPrEx>
        <w:trPr>
          <w:gridAfter w:val="1"/>
          <w:wAfter w:w="9" w:type="dxa"/>
        </w:trPr>
        <w:tc>
          <w:tcPr>
            <w:tcW w:w="9926" w:type="dxa"/>
            <w:shd w:val="clear" w:color="auto" w:fill="FFF2CC" w:themeFill="accent4" w:themeFillTint="33"/>
            <w:tcMar/>
          </w:tcPr>
          <w:p w:rsidRPr="007335EF" w:rsidR="009979A6" w:rsidP="51CBA62E" w:rsidRDefault="2CD293A7" w14:paraId="2D6C4D15" w14:textId="485364F2">
            <w:pPr>
              <w:rPr>
                <w:rFonts w:ascii="Helvetica Neue" w:hAnsi="Helvetica Neue" w:eastAsiaTheme="minorEastAsia"/>
                <w:b/>
                <w:bCs/>
                <w:sz w:val="22"/>
                <w:szCs w:val="22"/>
              </w:rPr>
            </w:pPr>
            <w:r w:rsidRPr="51CBA62E">
              <w:rPr>
                <w:rFonts w:ascii="Helvetica Neue" w:hAnsi="Helvetica Neue" w:eastAsiaTheme="minorEastAsia"/>
                <w:b/>
                <w:bCs/>
                <w:sz w:val="22"/>
                <w:szCs w:val="22"/>
              </w:rPr>
              <w:t xml:space="preserve">Describe which activities and/or strategies your program used to contribute to the gains?  What support does your program need to accelerate </w:t>
            </w:r>
            <w:r w:rsidRPr="51CBA62E" w:rsidR="5A809BBC">
              <w:rPr>
                <w:rFonts w:ascii="Helvetica Neue" w:hAnsi="Helvetica Neue" w:eastAsiaTheme="minorEastAsia"/>
                <w:b/>
                <w:bCs/>
                <w:sz w:val="22"/>
                <w:szCs w:val="22"/>
              </w:rPr>
              <w:t>or</w:t>
            </w:r>
            <w:r w:rsidRPr="51CBA62E">
              <w:rPr>
                <w:rFonts w:ascii="Helvetica Neue" w:hAnsi="Helvetica Neue" w:eastAsiaTheme="minorEastAsia"/>
                <w:b/>
                <w:bCs/>
                <w:sz w:val="22"/>
                <w:szCs w:val="22"/>
              </w:rPr>
              <w:t xml:space="preserve"> improve these outcomes?</w:t>
            </w:r>
          </w:p>
        </w:tc>
      </w:tr>
      <w:tr w:rsidR="009979A6" w:rsidTr="1DE48E4D" w14:paraId="28B16507" w14:textId="77777777">
        <w:tblPrEx>
          <w:tblLook w:val="04A0" w:firstRow="1" w:lastRow="0" w:firstColumn="1" w:lastColumn="0" w:noHBand="0" w:noVBand="1"/>
        </w:tblPrEx>
        <w:trPr>
          <w:gridAfter w:val="1"/>
          <w:wAfter w:w="9" w:type="dxa"/>
        </w:trPr>
        <w:tc>
          <w:tcPr>
            <w:tcW w:w="9926" w:type="dxa"/>
            <w:shd w:val="clear" w:color="auto" w:fill="auto"/>
            <w:tcMar/>
          </w:tcPr>
          <w:p w:rsidRPr="007335EF" w:rsidR="009979A6" w:rsidP="009979A6" w:rsidRDefault="009979A6" w14:paraId="767030D4" w14:textId="6A8D8DBA">
            <w:pPr>
              <w:rPr>
                <w:rFonts w:ascii="Helvetica Neue" w:hAnsi="Helvetica Neue"/>
                <w:sz w:val="22"/>
                <w:szCs w:val="22"/>
              </w:rPr>
            </w:pPr>
            <w:r w:rsidRPr="1DE48E4D" w:rsidR="081003A3">
              <w:rPr>
                <w:rFonts w:ascii="Helvetica Neue" w:hAnsi="Helvetica Neue"/>
                <w:sz w:val="22"/>
                <w:szCs w:val="22"/>
              </w:rPr>
              <w:t>We had a FDIP intern in one of our courses.</w:t>
            </w:r>
          </w:p>
          <w:p w:rsidR="081003A3" w:rsidP="1DE48E4D" w:rsidRDefault="081003A3" w14:paraId="6F75D19C" w14:textId="7CBFF2DC">
            <w:pPr>
              <w:pStyle w:val="Normal"/>
              <w:rPr>
                <w:rFonts w:ascii="Helvetica Neue" w:hAnsi="Helvetica Neue"/>
                <w:sz w:val="22"/>
                <w:szCs w:val="22"/>
              </w:rPr>
            </w:pPr>
            <w:r w:rsidRPr="1DE48E4D" w:rsidR="081003A3">
              <w:rPr>
                <w:rFonts w:ascii="Helvetica Neue" w:hAnsi="Helvetica Neue"/>
                <w:sz w:val="22"/>
                <w:szCs w:val="22"/>
              </w:rPr>
              <w:t>We’ve</w:t>
            </w:r>
            <w:r w:rsidRPr="1DE48E4D" w:rsidR="081003A3">
              <w:rPr>
                <w:rFonts w:ascii="Helvetica Neue" w:hAnsi="Helvetica Neue"/>
                <w:sz w:val="22"/>
                <w:szCs w:val="22"/>
              </w:rPr>
              <w:t xml:space="preserve"> had faculty more regularly discuss the certificate option in their classes.</w:t>
            </w:r>
          </w:p>
          <w:p w:rsidRPr="007335EF" w:rsidR="009979A6" w:rsidP="009979A6" w:rsidRDefault="009979A6" w14:paraId="5FD27A79" w14:textId="4C911F72">
            <w:pPr>
              <w:rPr>
                <w:rFonts w:ascii="Helvetica Neue" w:hAnsi="Helvetica Neue"/>
                <w:sz w:val="22"/>
                <w:szCs w:val="22"/>
              </w:rPr>
            </w:pPr>
          </w:p>
        </w:tc>
      </w:tr>
      <w:tr w:rsidRPr="00F4718F" w:rsidR="00466821" w:rsidTr="1DE48E4D" w14:paraId="3F988804" w14:textId="77777777">
        <w:tblPrEx>
          <w:tblLook w:val="04A0" w:firstRow="1" w:lastRow="0" w:firstColumn="1" w:lastColumn="0" w:noHBand="0" w:noVBand="1"/>
        </w:tblPrEx>
        <w:trPr>
          <w:gridAfter w:val="1"/>
          <w:wAfter w:w="9" w:type="dxa"/>
        </w:trPr>
        <w:tc>
          <w:tcPr>
            <w:tcW w:w="9926" w:type="dxa"/>
            <w:shd w:val="clear" w:color="auto" w:fill="009193"/>
            <w:tcMar/>
          </w:tcPr>
          <w:p w:rsidRPr="0078795C" w:rsidR="009979A6" w:rsidP="00EE3904" w:rsidRDefault="00000000" w14:paraId="4CDCE1B1" w14:textId="62276087">
            <w:pPr>
              <w:rPr>
                <w:rFonts w:ascii="Helvetica Neue" w:hAnsi="Helvetica Neue"/>
                <w:b/>
                <w:bCs/>
                <w:color w:val="000000" w:themeColor="text1"/>
                <w:sz w:val="28"/>
                <w:szCs w:val="28"/>
                <w:u w:val="single"/>
              </w:rPr>
            </w:pPr>
            <w:hyperlink r:id="rId31">
              <w:r w:rsidRPr="00E35ADB" w:rsidR="009979A6">
                <w:rPr>
                  <w:rStyle w:val="Hyperlink"/>
                  <w:rFonts w:ascii="Helvetica Neue" w:hAnsi="Helvetica Neue" w:eastAsia="Avenir" w:cs="Avenir"/>
                  <w:b/>
                  <w:bCs/>
                  <w:color w:val="FFFFFF" w:themeColor="background1"/>
                  <w:sz w:val="28"/>
                  <w:szCs w:val="28"/>
                </w:rPr>
                <w:t>Transfer Dashboard</w:t>
              </w:r>
            </w:hyperlink>
            <w:r w:rsidR="00D06329">
              <w:rPr>
                <w:rStyle w:val="Hyperlink"/>
                <w:rFonts w:ascii="Helvetica Neue" w:hAnsi="Helvetica Neue" w:eastAsia="Avenir" w:cs="Avenir"/>
                <w:b/>
                <w:bCs/>
                <w:color w:val="FFFFFF" w:themeColor="background1"/>
                <w:sz w:val="28"/>
                <w:szCs w:val="28"/>
              </w:rPr>
              <w:t xml:space="preserve"> </w:t>
            </w:r>
            <w:r w:rsidRPr="00D06329" w:rsidR="00D06329">
              <w:rPr>
                <w:rStyle w:val="Hyperlink"/>
                <w:rFonts w:ascii="Helvetica Neue" w:hAnsi="Helvetica Neue"/>
                <w:color w:val="FFFFFF" w:themeColor="background1"/>
                <w:sz w:val="18"/>
                <w:szCs w:val="18"/>
                <w:u w:val="none"/>
              </w:rPr>
              <w:t>(&lt;--click on the link)</w:t>
            </w:r>
          </w:p>
        </w:tc>
      </w:tr>
      <w:tr w:rsidRPr="00F4718F" w:rsidR="000A0CF7" w:rsidTr="1DE48E4D" w14:paraId="571A15EF" w14:textId="77777777">
        <w:tblPrEx>
          <w:tblLook w:val="04A0" w:firstRow="1" w:lastRow="0" w:firstColumn="1" w:lastColumn="0" w:noHBand="0" w:noVBand="1"/>
        </w:tblPrEx>
        <w:trPr>
          <w:gridAfter w:val="1"/>
          <w:wAfter w:w="9" w:type="dxa"/>
        </w:trPr>
        <w:tc>
          <w:tcPr>
            <w:tcW w:w="9926" w:type="dxa"/>
            <w:shd w:val="clear" w:color="auto" w:fill="FFF2CC" w:themeFill="accent4" w:themeFillTint="33"/>
            <w:tcMar/>
          </w:tcPr>
          <w:p w:rsidR="000A0CF7" w:rsidP="000A0CF7" w:rsidRDefault="000A0CF7" w14:paraId="0040E5FB" w14:textId="0A2D7592">
            <w:pPr>
              <w:rPr>
                <w:rFonts w:ascii="Helvetica Neue" w:hAnsi="Helvetica Neue" w:eastAsia="Calibri" w:cs="Calibri"/>
                <w:b/>
                <w:bCs/>
                <w:sz w:val="22"/>
                <w:szCs w:val="22"/>
              </w:rPr>
            </w:pPr>
            <w:r>
              <w:rPr>
                <w:rFonts w:ascii="Helvetica Neue" w:hAnsi="Helvetica Neue" w:eastAsia="Calibri" w:cs="Calibri"/>
                <w:b/>
                <w:bCs/>
                <w:sz w:val="22"/>
                <w:szCs w:val="22"/>
              </w:rPr>
              <w:t>Review the data o</w:t>
            </w:r>
            <w:r w:rsidRPr="007335EF">
              <w:rPr>
                <w:rFonts w:ascii="Helvetica Neue" w:hAnsi="Helvetica Neue" w:eastAsia="Calibri" w:cs="Calibri"/>
                <w:b/>
                <w:bCs/>
                <w:sz w:val="22"/>
                <w:szCs w:val="22"/>
              </w:rPr>
              <w:t>n the “</w:t>
            </w:r>
            <w:r>
              <w:rPr>
                <w:rFonts w:ascii="Helvetica Neue" w:hAnsi="Helvetica Neue" w:eastAsia="Calibri" w:cs="Calibri"/>
                <w:b/>
                <w:bCs/>
                <w:sz w:val="22"/>
                <w:szCs w:val="22"/>
              </w:rPr>
              <w:t>Transfer</w:t>
            </w:r>
            <w:r w:rsidRPr="007335EF">
              <w:rPr>
                <w:rFonts w:ascii="Helvetica Neue" w:hAnsi="Helvetica Neue" w:eastAsia="Calibri" w:cs="Calibri"/>
                <w:b/>
                <w:bCs/>
                <w:sz w:val="22"/>
                <w:szCs w:val="22"/>
              </w:rPr>
              <w:t>” Dashboard</w:t>
            </w:r>
            <w:r>
              <w:rPr>
                <w:rFonts w:ascii="Helvetica Neue" w:hAnsi="Helvetica Neue" w:eastAsia="Calibri" w:cs="Calibri"/>
                <w:b/>
                <w:bCs/>
                <w:sz w:val="22"/>
                <w:szCs w:val="22"/>
              </w:rPr>
              <w:t>.</w:t>
            </w:r>
          </w:p>
          <w:p w:rsidRPr="00F4718F" w:rsidR="000A0CF7" w:rsidP="000A0CF7" w:rsidRDefault="000A0CF7" w14:paraId="1A91669B" w14:textId="54C36D6E">
            <w:pPr>
              <w:rPr>
                <w:rFonts w:ascii="Helvetica Neue" w:hAnsi="Helvetica Neue" w:eastAsia="Calibri" w:cs="Calibri"/>
                <w:color w:val="FF0000"/>
                <w:sz w:val="22"/>
                <w:szCs w:val="22"/>
              </w:rPr>
            </w:pPr>
            <w:r>
              <w:rPr>
                <w:rFonts w:ascii="Helvetica Neue" w:hAnsi="Helvetica Neue" w:eastAsia="Calibri" w:cs="Calibri"/>
                <w:b/>
                <w:bCs/>
                <w:sz w:val="22"/>
                <w:szCs w:val="22"/>
              </w:rPr>
              <w:t>W</w:t>
            </w:r>
            <w:r w:rsidRPr="007335EF">
              <w:rPr>
                <w:rFonts w:ascii="Helvetica Neue" w:hAnsi="Helvetica Neue" w:eastAsia="Calibri" w:cs="Calibri"/>
                <w:b/>
                <w:bCs/>
                <w:sz w:val="22"/>
                <w:szCs w:val="22"/>
              </w:rPr>
              <w:t>hat are the award trends for your department (</w:t>
            </w:r>
            <w:r>
              <w:rPr>
                <w:rFonts w:ascii="Helvetica Neue" w:hAnsi="Helvetica Neue" w:eastAsia="Calibri" w:cs="Calibri"/>
                <w:b/>
                <w:bCs/>
                <w:sz w:val="22"/>
                <w:szCs w:val="22"/>
              </w:rPr>
              <w:t xml:space="preserve">e.g., </w:t>
            </w:r>
            <w:r w:rsidRPr="007335EF">
              <w:rPr>
                <w:rFonts w:ascii="Helvetica Neue" w:hAnsi="Helvetica Neue" w:eastAsia="Calibri" w:cs="Calibri"/>
                <w:b/>
                <w:bCs/>
                <w:sz w:val="22"/>
                <w:szCs w:val="22"/>
              </w:rPr>
              <w:t>overall, by gender, age, and ethnicity)</w:t>
            </w:r>
            <w:r>
              <w:rPr>
                <w:rFonts w:ascii="Helvetica Neue" w:hAnsi="Helvetica Neue" w:eastAsia="Calibri" w:cs="Calibri"/>
                <w:b/>
                <w:bCs/>
                <w:sz w:val="22"/>
                <w:szCs w:val="22"/>
              </w:rPr>
              <w:t>?</w:t>
            </w:r>
            <w:r w:rsidRPr="007335EF">
              <w:rPr>
                <w:rFonts w:ascii="Helvetica Neue" w:hAnsi="Helvetica Neue" w:eastAsia="Calibri" w:cs="Calibri"/>
                <w:b/>
                <w:bCs/>
                <w:sz w:val="22"/>
                <w:szCs w:val="22"/>
              </w:rPr>
              <w:t xml:space="preserve"> </w:t>
            </w:r>
          </w:p>
        </w:tc>
      </w:tr>
      <w:tr w:rsidRPr="00F4718F" w:rsidR="000A0CF7" w:rsidTr="1DE48E4D" w14:paraId="0613FE89" w14:textId="77777777">
        <w:tblPrEx>
          <w:tblLook w:val="04A0" w:firstRow="1" w:lastRow="0" w:firstColumn="1" w:lastColumn="0" w:noHBand="0" w:noVBand="1"/>
        </w:tblPrEx>
        <w:trPr>
          <w:gridAfter w:val="1"/>
          <w:wAfter w:w="9" w:type="dxa"/>
        </w:trPr>
        <w:tc>
          <w:tcPr>
            <w:tcW w:w="9926" w:type="dxa"/>
            <w:shd w:val="clear" w:color="auto" w:fill="auto"/>
            <w:tcMar/>
          </w:tcPr>
          <w:p w:rsidRPr="00F4718F" w:rsidR="000A0CF7" w:rsidP="000A0CF7" w:rsidRDefault="000A0CF7" w14:paraId="350B509B" w14:textId="77AC66F8">
            <w:pPr>
              <w:rPr>
                <w:rFonts w:ascii="Helvetica Neue" w:hAnsi="Helvetica Neue"/>
                <w:color w:val="0563C1"/>
                <w:sz w:val="22"/>
                <w:szCs w:val="22"/>
                <w:u w:val="single"/>
              </w:rPr>
            </w:pPr>
            <w:r w:rsidRPr="1DE48E4D" w:rsidR="616AA881">
              <w:rPr>
                <w:rFonts w:ascii="Helvetica Neue" w:hAnsi="Helvetica Neue"/>
                <w:color w:val="0563C1"/>
                <w:sz w:val="22"/>
                <w:szCs w:val="22"/>
                <w:u w:val="single"/>
              </w:rPr>
              <w:t>NA</w:t>
            </w:r>
          </w:p>
          <w:p w:rsidRPr="00F4718F" w:rsidR="000A0CF7" w:rsidP="000A0CF7" w:rsidRDefault="000A0CF7" w14:paraId="1EC8528F" w14:textId="3D670A84">
            <w:pPr>
              <w:rPr>
                <w:rFonts w:ascii="Helvetica Neue" w:hAnsi="Helvetica Neue"/>
                <w:color w:val="0563C1"/>
                <w:sz w:val="22"/>
                <w:szCs w:val="22"/>
                <w:u w:val="single"/>
              </w:rPr>
            </w:pPr>
          </w:p>
        </w:tc>
      </w:tr>
      <w:tr w:rsidRPr="00F4718F" w:rsidR="000A0CF7" w:rsidTr="1DE48E4D" w14:paraId="33236DE2" w14:textId="77777777">
        <w:tblPrEx>
          <w:tblLook w:val="04A0" w:firstRow="1" w:lastRow="0" w:firstColumn="1" w:lastColumn="0" w:noHBand="0" w:noVBand="1"/>
        </w:tblPrEx>
        <w:trPr>
          <w:gridAfter w:val="1"/>
          <w:wAfter w:w="9" w:type="dxa"/>
        </w:trPr>
        <w:tc>
          <w:tcPr>
            <w:tcW w:w="9926" w:type="dxa"/>
            <w:shd w:val="clear" w:color="auto" w:fill="FFF2CC" w:themeFill="accent4" w:themeFillTint="33"/>
            <w:tcMar/>
          </w:tcPr>
          <w:p w:rsidRPr="00F4718F" w:rsidR="000A0CF7" w:rsidP="000A0CF7" w:rsidRDefault="000A0CF7" w14:paraId="79E4CC13" w14:textId="03AF7233">
            <w:pPr>
              <w:rPr>
                <w:rFonts w:ascii="Helvetica Neue" w:hAnsi="Helvetica Neue"/>
                <w:color w:val="0563C1"/>
                <w:sz w:val="22"/>
                <w:szCs w:val="22"/>
                <w:u w:val="single"/>
              </w:rPr>
            </w:pPr>
            <w:r>
              <w:rPr>
                <w:rFonts w:ascii="Helvetica Neue" w:hAnsi="Helvetica Neue" w:eastAsiaTheme="minorEastAsia"/>
                <w:b/>
                <w:bCs/>
                <w:sz w:val="22"/>
                <w:szCs w:val="22"/>
              </w:rPr>
              <w:t>Describe which activities and/or strategies your program used to contribute to the gains?  What support does your program need to accelerate to improve these outcomes?</w:t>
            </w:r>
          </w:p>
        </w:tc>
      </w:tr>
      <w:tr w:rsidRPr="00F4718F" w:rsidR="000A0CF7" w:rsidTr="1DE48E4D" w14:paraId="68E4E27A" w14:textId="77777777">
        <w:tblPrEx>
          <w:tblLook w:val="04A0" w:firstRow="1" w:lastRow="0" w:firstColumn="1" w:lastColumn="0" w:noHBand="0" w:noVBand="1"/>
        </w:tblPrEx>
        <w:trPr>
          <w:gridAfter w:val="1"/>
          <w:wAfter w:w="9" w:type="dxa"/>
        </w:trPr>
        <w:tc>
          <w:tcPr>
            <w:tcW w:w="9926" w:type="dxa"/>
            <w:shd w:val="clear" w:color="auto" w:fill="auto"/>
            <w:tcMar/>
          </w:tcPr>
          <w:p w:rsidR="000A0CF7" w:rsidP="000A0CF7" w:rsidRDefault="000A0CF7" w14:paraId="26D398D9" w14:textId="77777777">
            <w:pPr>
              <w:rPr>
                <w:rFonts w:ascii="Helvetica Neue" w:hAnsi="Helvetica Neue" w:eastAsiaTheme="minorEastAsia"/>
                <w:b/>
                <w:bCs/>
                <w:sz w:val="22"/>
                <w:szCs w:val="22"/>
              </w:rPr>
            </w:pPr>
          </w:p>
          <w:p w:rsidR="006E6A18" w:rsidP="1DE48E4D" w:rsidRDefault="006E6A18" w14:paraId="11FE6E94" w14:textId="12E1C485">
            <w:pPr>
              <w:rPr>
                <w:rFonts w:ascii="Helvetica Neue" w:hAnsi="Helvetica Neue" w:eastAsia="ＭＳ 明朝" w:eastAsiaTheme="minorEastAsia"/>
                <w:b w:val="1"/>
                <w:bCs w:val="1"/>
                <w:sz w:val="22"/>
                <w:szCs w:val="22"/>
              </w:rPr>
            </w:pPr>
            <w:r w:rsidRPr="1DE48E4D" w:rsidR="7F4C6662">
              <w:rPr>
                <w:rFonts w:ascii="Helvetica Neue" w:hAnsi="Helvetica Neue" w:eastAsia="ＭＳ 明朝" w:eastAsiaTheme="minorEastAsia"/>
                <w:b w:val="1"/>
                <w:bCs w:val="1"/>
                <w:sz w:val="22"/>
                <w:szCs w:val="22"/>
              </w:rPr>
              <w:t>NA</w:t>
            </w:r>
          </w:p>
        </w:tc>
      </w:tr>
    </w:tbl>
    <w:p w:rsidRPr="00F4718F" w:rsidR="009979A6" w:rsidP="00EE3904" w:rsidRDefault="00EE3904" w14:paraId="6651A744" w14:textId="77777777">
      <w:pPr>
        <w:rPr>
          <w:rFonts w:ascii="Helvetica Neue" w:hAnsi="Helvetica Neue"/>
          <w:sz w:val="22"/>
          <w:szCs w:val="22"/>
        </w:rPr>
      </w:pPr>
      <w:r w:rsidRPr="00F4718F">
        <w:rPr>
          <w:rFonts w:ascii="Helvetica Neue" w:hAnsi="Helvetica Neue" w:eastAsia="Calibri"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Pr="00F4718F" w:rsidR="006425C8" w:rsidTr="51A23422" w14:paraId="30CA9BCC" w14:textId="77777777">
        <w:tc>
          <w:tcPr>
            <w:tcW w:w="9926" w:type="dxa"/>
            <w:shd w:val="clear" w:color="auto" w:fill="009193"/>
            <w:tcMar/>
          </w:tcPr>
          <w:p w:rsidRPr="006425C8" w:rsidR="006425C8" w:rsidP="00EE3904" w:rsidRDefault="00F85961" w14:paraId="417E9944" w14:textId="0370873B">
            <w:pPr>
              <w:rPr>
                <w:rFonts w:ascii="Helvetica Neue" w:hAnsi="Helvetica Neue"/>
                <w:b w:val="1"/>
                <w:bCs w:val="1"/>
                <w:color w:val="000000" w:themeColor="text1"/>
                <w:sz w:val="28"/>
                <w:szCs w:val="28"/>
              </w:rPr>
            </w:pPr>
            <w:r w:rsidRPr="51A23422" w:rsidR="00F85961">
              <w:rPr>
                <w:rFonts w:ascii="Helvetica Neue" w:hAnsi="Helvetica Neue" w:eastAsia="Avenir Black" w:cs="Avenir Black"/>
                <w:b w:val="1"/>
                <w:bCs w:val="1"/>
                <w:color w:val="FFFFFF" w:themeColor="background1" w:themeTint="FF" w:themeShade="FF"/>
                <w:sz w:val="28"/>
                <w:szCs w:val="28"/>
              </w:rPr>
              <w:t>7</w:t>
            </w:r>
            <w:r w:rsidRPr="51A23422" w:rsidR="4064BA59">
              <w:rPr>
                <w:rFonts w:ascii="Helvetica Neue" w:hAnsi="Helvetica Neue" w:eastAsia="Avenir Black" w:cs="Avenir Black"/>
                <w:b w:val="1"/>
                <w:bCs w:val="1"/>
                <w:color w:val="FFFFFF" w:themeColor="background1" w:themeTint="FF" w:themeShade="FF"/>
                <w:sz w:val="28"/>
                <w:szCs w:val="28"/>
              </w:rPr>
              <w:t xml:space="preserve">. </w:t>
            </w:r>
            <w:r w:rsidRPr="51A23422" w:rsidR="213EEB8E">
              <w:rPr>
                <w:rFonts w:ascii="Helvetica Neue" w:hAnsi="Helvetica Neue"/>
                <w:b w:val="1"/>
                <w:bCs w:val="1"/>
                <w:color w:val="FFFFFF" w:themeColor="background1" w:themeTint="FF" w:themeShade="FF"/>
                <w:sz w:val="28"/>
                <w:szCs w:val="28"/>
              </w:rPr>
              <w:t>Curriculum</w:t>
            </w:r>
            <w:r w:rsidRPr="51A23422" w:rsidR="40912FFF">
              <w:rPr>
                <w:rFonts w:ascii="Helvetica Neue" w:hAnsi="Helvetica Neue"/>
                <w:b w:val="1"/>
                <w:bCs w:val="1"/>
                <w:color w:val="FFFFFF" w:themeColor="background1" w:themeTint="FF" w:themeShade="FF"/>
                <w:sz w:val="28"/>
                <w:szCs w:val="28"/>
              </w:rPr>
              <w:t xml:space="preserve"> based on </w:t>
            </w:r>
            <w:r w:rsidRPr="51A23422" w:rsidR="4D645AFE">
              <w:rPr>
                <w:rFonts w:ascii="Helvetica Neue" w:hAnsi="Helvetica Neue"/>
                <w:b w:val="1"/>
                <w:bCs w:val="1"/>
                <w:color w:val="FFFFFF" w:themeColor="background1" w:themeTint="FF" w:themeShade="FF"/>
                <w:sz w:val="28"/>
                <w:szCs w:val="28"/>
              </w:rPr>
              <w:t xml:space="preserve">Pathways for Equitable Completion </w:t>
            </w:r>
          </w:p>
        </w:tc>
      </w:tr>
      <w:tr w:rsidRPr="00F4718F" w:rsidR="009979A6" w:rsidTr="51A23422" w14:paraId="678642B3" w14:textId="77777777">
        <w:tc>
          <w:tcPr>
            <w:tcW w:w="9926" w:type="dxa"/>
            <w:shd w:val="clear" w:color="auto" w:fill="E2EFD9" w:themeFill="accent6" w:themeFillTint="33"/>
            <w:tcMar/>
          </w:tcPr>
          <w:p w:rsidRPr="00F4718F" w:rsidR="007E1142" w:rsidP="00EE3904" w:rsidRDefault="2DED95A7" w14:paraId="1A73CCD8" w14:textId="12050187">
            <w:pPr>
              <w:rPr>
                <w:rFonts w:ascii="Helvetica Neue" w:hAnsi="Helvetica Neue"/>
                <w:color w:val="FFFFFF" w:themeColor="background1"/>
                <w:sz w:val="22"/>
                <w:szCs w:val="22"/>
              </w:rPr>
            </w:pPr>
            <w:r w:rsidRPr="51CBA62E">
              <w:rPr>
                <w:rFonts w:ascii="Helvetica Neue" w:hAnsi="Helvetica Neue" w:eastAsia="Avenir Black" w:cs="Avenir Black"/>
                <w:color w:val="000000" w:themeColor="text1"/>
                <w:sz w:val="22"/>
                <w:szCs w:val="22"/>
              </w:rPr>
              <w:t xml:space="preserve">Based on the curriculum mapping and planning of your program </w:t>
            </w:r>
            <w:r w:rsidRPr="51CBA62E" w:rsidR="7F2CA26A">
              <w:rPr>
                <w:rFonts w:ascii="Helvetica Neue" w:hAnsi="Helvetica Neue" w:eastAsia="Avenir Black" w:cs="Avenir Black"/>
                <w:color w:val="000000" w:themeColor="text1"/>
                <w:sz w:val="22"/>
                <w:szCs w:val="22"/>
              </w:rPr>
              <w:t>answer the following questions.</w:t>
            </w:r>
            <w:del w:author="Phoumy Sayavong" w:date="2023-09-28T13:20:00Z" w:id="6">
              <w:r w:rsidRPr="51CBA62E" w:rsidDel="002227D0" w:rsidR="087A2014">
                <w:rPr>
                  <w:rFonts w:ascii="Helvetica Neue" w:hAnsi="Helvetica Neue" w:eastAsia="Avenir Black" w:cs="Avenir Black"/>
                  <w:color w:val="000000" w:themeColor="text1"/>
                  <w:sz w:val="22"/>
                  <w:szCs w:val="22"/>
                </w:rPr>
                <w:delText>.</w:delText>
              </w:r>
            </w:del>
            <w:r w:rsidRPr="51CBA62E" w:rsidR="087A2014">
              <w:rPr>
                <w:rFonts w:ascii="Helvetica Neue" w:hAnsi="Helvetica Neue" w:eastAsia="Avenir Black" w:cs="Avenir Black"/>
                <w:color w:val="000000" w:themeColor="text1"/>
                <w:sz w:val="22"/>
                <w:szCs w:val="22"/>
              </w:rPr>
              <w:t xml:space="preserve">  </w:t>
            </w:r>
          </w:p>
        </w:tc>
      </w:tr>
      <w:tr w:rsidR="009979A6" w:rsidTr="51A23422" w14:paraId="01D8DD99" w14:textId="77777777">
        <w:tc>
          <w:tcPr>
            <w:tcW w:w="9926" w:type="dxa"/>
            <w:shd w:val="clear" w:color="auto" w:fill="FFF2CC" w:themeFill="accent4" w:themeFillTint="33"/>
            <w:tcMar/>
          </w:tcPr>
          <w:p w:rsidRPr="006B65BE" w:rsidR="009979A6" w:rsidP="006B65BE" w:rsidRDefault="16B6C12A" w14:paraId="24B9AAC4" w14:textId="21C9D3A2">
            <w:pPr>
              <w:ind w:left="-25"/>
              <w:rPr>
                <w:rFonts w:ascii="Helvetica Neue" w:hAnsi="Helvetica Neue" w:eastAsia="Avenir Black" w:cs="Avenir Black"/>
                <w:color w:val="000000" w:themeColor="text1"/>
              </w:rPr>
            </w:pPr>
            <w:r w:rsidRPr="006B65BE">
              <w:rPr>
                <w:rFonts w:ascii="Helvetica Neue" w:hAnsi="Helvetica Neue" w:eastAsia="Avenir Black" w:cs="Avenir Black"/>
                <w:b/>
                <w:bCs/>
                <w:color w:val="000000" w:themeColor="text1"/>
              </w:rPr>
              <w:t xml:space="preserve">What </w:t>
            </w:r>
            <w:r w:rsidRPr="006B65BE" w:rsidR="3879CC84">
              <w:rPr>
                <w:rFonts w:ascii="Helvetica Neue" w:hAnsi="Helvetica Neue" w:eastAsia="Avenir Black" w:cs="Avenir Black"/>
                <w:b/>
                <w:bCs/>
                <w:color w:val="000000" w:themeColor="text1"/>
              </w:rPr>
              <w:t>specific plans does</w:t>
            </w:r>
            <w:r w:rsidRPr="006B65BE">
              <w:rPr>
                <w:rFonts w:ascii="Helvetica Neue" w:hAnsi="Helvetica Neue" w:eastAsia="Avenir Black" w:cs="Avenir Black"/>
                <w:b/>
                <w:bCs/>
                <w:color w:val="000000" w:themeColor="text1"/>
              </w:rPr>
              <w:t xml:space="preserve"> your department </w:t>
            </w:r>
            <w:r w:rsidRPr="006B65BE" w:rsidR="0D6209B1">
              <w:rPr>
                <w:rFonts w:ascii="Helvetica Neue" w:hAnsi="Helvetica Neue" w:eastAsia="Avenir Black" w:cs="Avenir Black"/>
                <w:b/>
                <w:bCs/>
                <w:color w:val="000000" w:themeColor="text1"/>
              </w:rPr>
              <w:t xml:space="preserve">have </w:t>
            </w:r>
            <w:del w:author="Phoumy Sayavong" w:date="2023-09-28T13:20:00Z" w:id="7">
              <w:r w:rsidRPr="006B65BE" w:rsidDel="002227D0" w:rsidR="31B2A3A1">
                <w:rPr>
                  <w:rFonts w:ascii="Helvetica Neue" w:hAnsi="Helvetica Neue" w:eastAsia="Avenir Black" w:cs="Avenir Black"/>
                  <w:b/>
                  <w:bCs/>
                  <w:color w:val="000000" w:themeColor="text1"/>
                </w:rPr>
                <w:delText xml:space="preserve"> </w:delText>
              </w:r>
            </w:del>
            <w:r w:rsidRPr="006B65BE" w:rsidR="31B2A3A1">
              <w:rPr>
                <w:rFonts w:ascii="Helvetica Neue" w:hAnsi="Helvetica Neue" w:eastAsia="Avenir Black" w:cs="Avenir Black"/>
                <w:b/>
                <w:bCs/>
                <w:color w:val="000000" w:themeColor="text1"/>
              </w:rPr>
              <w:t>for sequencing degrees and programs</w:t>
            </w:r>
            <w:r w:rsidRPr="006B65BE">
              <w:rPr>
                <w:rFonts w:ascii="Helvetica Neue" w:hAnsi="Helvetica Neue" w:eastAsia="Avenir Black" w:cs="Avenir Black"/>
                <w:b/>
                <w:bCs/>
                <w:color w:val="000000" w:themeColor="text1"/>
              </w:rPr>
              <w:t xml:space="preserve"> to </w:t>
            </w:r>
            <w:del w:author="Phoumy Sayavong" w:date="2023-09-28T13:20:00Z" w:id="8">
              <w:r w:rsidRPr="006B65BE" w:rsidDel="002227D0">
                <w:rPr>
                  <w:rFonts w:ascii="Helvetica Neue" w:hAnsi="Helvetica Neue" w:eastAsia="Avenir Black" w:cs="Avenir Black"/>
                  <w:b/>
                  <w:bCs/>
                  <w:color w:val="000000" w:themeColor="text1"/>
                </w:rPr>
                <w:delText>c</w:delText>
              </w:r>
            </w:del>
            <w:r w:rsidRPr="006B65BE" w:rsidR="46542550">
              <w:rPr>
                <w:rFonts w:ascii="Helvetica Neue" w:hAnsi="Helvetica Neue" w:eastAsia="Avenir Black" w:cs="Avenir Black"/>
                <w:b/>
                <w:bCs/>
                <w:color w:val="000000" w:themeColor="text1"/>
              </w:rPr>
              <w:t>ensure</w:t>
            </w:r>
            <w:del w:author="Phoumy Sayavong" w:date="2023-09-28T13:20:00Z" w:id="9">
              <w:r w:rsidRPr="006B65BE" w:rsidDel="002227D0" w:rsidR="46542550">
                <w:rPr>
                  <w:rFonts w:ascii="Helvetica Neue" w:hAnsi="Helvetica Neue" w:eastAsia="Avenir Black" w:cs="Avenir Black"/>
                  <w:b/>
                  <w:bCs/>
                  <w:color w:val="000000" w:themeColor="text1"/>
                </w:rPr>
                <w:delText xml:space="preserve"> </w:delText>
              </w:r>
            </w:del>
            <w:r w:rsidRPr="006B65BE">
              <w:rPr>
                <w:rFonts w:ascii="Helvetica Neue" w:hAnsi="Helvetica Neue" w:eastAsia="Avenir Black" w:cs="Avenir Black"/>
                <w:b/>
                <w:bCs/>
                <w:color w:val="000000" w:themeColor="text1"/>
              </w:rPr>
              <w:t xml:space="preserve"> students </w:t>
            </w:r>
            <w:r w:rsidRPr="006B65BE" w:rsidR="78FD76EF">
              <w:rPr>
                <w:rFonts w:ascii="Helvetica Neue" w:hAnsi="Helvetica Neue" w:eastAsia="Avenir Black" w:cs="Avenir Black"/>
                <w:b/>
                <w:bCs/>
                <w:color w:val="000000" w:themeColor="text1"/>
              </w:rPr>
              <w:t>successfully complete the programs in the least amount of time</w:t>
            </w:r>
            <w:r w:rsidRPr="006B65BE">
              <w:rPr>
                <w:rFonts w:ascii="Helvetica Neue" w:hAnsi="Helvetica Neue" w:eastAsia="Avenir Black" w:cs="Avenir Black"/>
                <w:b/>
                <w:bCs/>
                <w:color w:val="000000" w:themeColor="text1"/>
              </w:rPr>
              <w:t>?</w:t>
            </w:r>
          </w:p>
        </w:tc>
      </w:tr>
      <w:tr w:rsidR="00E57333" w:rsidTr="51A23422" w14:paraId="322E4745" w14:textId="77777777">
        <w:tc>
          <w:tcPr>
            <w:tcW w:w="9926" w:type="dxa"/>
            <w:shd w:val="clear" w:color="auto" w:fill="auto"/>
            <w:tcMar/>
          </w:tcPr>
          <w:p w:rsidRPr="00E35ADB" w:rsidR="00E57333" w:rsidDel="00E57333" w:rsidP="1DE48E4D" w:rsidRDefault="00E57333" w14:paraId="06241B0C" w14:textId="3F4BE298">
            <w:pPr>
              <w:pStyle w:val="Normal"/>
              <w:suppressLineNumbers w:val="0"/>
              <w:bidi w:val="0"/>
              <w:spacing w:before="0" w:beforeAutospacing="off" w:after="0" w:afterAutospacing="off" w:line="240" w:lineRule="auto"/>
              <w:ind w:left="-25" w:right="0"/>
              <w:jc w:val="left"/>
            </w:pPr>
            <w:r w:rsidRPr="1DE48E4D" w:rsidR="61EEDAA3">
              <w:rPr>
                <w:rFonts w:ascii="Helvetica Neue" w:hAnsi="Helvetica Neue" w:eastAsia="Avenir Black" w:cs="Avenir Black"/>
                <w:b w:val="0"/>
                <w:bCs w:val="0"/>
                <w:color w:val="000000" w:themeColor="text1" w:themeTint="FF" w:themeShade="FF"/>
              </w:rPr>
              <w:t xml:space="preserve">We are involved in the pathways work and trying to better understand where the Gender Certificate fits into the pathways. </w:t>
            </w:r>
          </w:p>
        </w:tc>
      </w:tr>
    </w:tbl>
    <w:p w:rsidR="009C2B01" w:rsidRDefault="009C2B01" w14:paraId="1A87170C" w14:textId="4A5C7B21">
      <w:pPr>
        <w:pStyle w:val="BodyText"/>
        <w:pPrChange w:author="Phoumy Sayavong" w:date="2023-09-28T13:20:00Z" w:id="10">
          <w:pPr>
            <w:spacing w:after="160" w:line="259" w:lineRule="auto"/>
          </w:pPr>
        </w:pPrChange>
      </w:pPr>
    </w:p>
    <w:tbl>
      <w:tblPr>
        <w:tblStyle w:val="TableGrid"/>
        <w:tblW w:w="0" w:type="auto"/>
        <w:tblLook w:val="04A0" w:firstRow="1" w:lastRow="0" w:firstColumn="1" w:lastColumn="0" w:noHBand="0" w:noVBand="1"/>
      </w:tblPr>
      <w:tblGrid>
        <w:gridCol w:w="9926"/>
      </w:tblGrid>
      <w:tr w:rsidR="006F23C4" w:rsidTr="1DE48E4D" w14:paraId="4061F385" w14:textId="77777777">
        <w:trPr>
          <w:trHeight w:val="440"/>
        </w:trPr>
        <w:tc>
          <w:tcPr>
            <w:tcW w:w="9926" w:type="dxa"/>
            <w:shd w:val="clear" w:color="auto" w:fill="009193"/>
            <w:tcMar/>
          </w:tcPr>
          <w:p w:rsidRPr="00E35ADB" w:rsidR="006F23C4" w:rsidP="00E35ADB" w:rsidRDefault="00F85961" w14:paraId="2111BBE5" w14:textId="23788959">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8</w:t>
            </w:r>
            <w:r w:rsidR="00EB4E58">
              <w:rPr>
                <w:rFonts w:ascii="Helvetica Neue" w:hAnsi="Helvetica Neue"/>
                <w:b/>
                <w:bCs/>
                <w:color w:val="FFFFFF" w:themeColor="background1"/>
                <w:sz w:val="28"/>
                <w:szCs w:val="28"/>
              </w:rPr>
              <w:t xml:space="preserve">. </w:t>
            </w:r>
            <w:r w:rsidRPr="00E35ADB" w:rsidR="006F23C4">
              <w:rPr>
                <w:rFonts w:ascii="Helvetica Neue" w:hAnsi="Helvetica Neue"/>
                <w:b/>
                <w:bCs/>
                <w:color w:val="FFFFFF" w:themeColor="background1"/>
                <w:sz w:val="28"/>
                <w:szCs w:val="28"/>
              </w:rPr>
              <w:t>E</w:t>
            </w:r>
            <w:r w:rsidRPr="00E35ADB" w:rsidR="00CF2027">
              <w:rPr>
                <w:rFonts w:ascii="Helvetica Neue" w:hAnsi="Helvetica Neue"/>
                <w:b/>
                <w:bCs/>
                <w:color w:val="FFFFFF" w:themeColor="background1"/>
                <w:sz w:val="28"/>
                <w:szCs w:val="28"/>
              </w:rPr>
              <w:t>ngagement</w:t>
            </w:r>
          </w:p>
        </w:tc>
      </w:tr>
      <w:tr w:rsidR="006F23C4" w:rsidTr="1DE48E4D" w14:paraId="7AAA495A" w14:textId="77777777">
        <w:tc>
          <w:tcPr>
            <w:tcW w:w="9926" w:type="dxa"/>
            <w:shd w:val="clear" w:color="auto" w:fill="FFF2CC" w:themeFill="accent4" w:themeFillTint="33"/>
            <w:tcMar/>
          </w:tcPr>
          <w:p w:rsidRPr="00E42BC9" w:rsidR="006F23C4" w:rsidRDefault="006F23C4" w14:paraId="08C7F90E" w14:textId="19C02F1B">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Pr="00E42BC9" w:rsidR="00E42BC9">
              <w:rPr>
                <w:rFonts w:ascii="Helvetica Neue" w:hAnsi="Helvetica Neue" w:cs="Segoe UI"/>
                <w:b/>
                <w:bCs/>
                <w:sz w:val="22"/>
                <w:szCs w:val="22"/>
              </w:rPr>
              <w:t>c</w:t>
            </w:r>
            <w:r w:rsidRPr="00E35ADB" w:rsidR="00E42BC9">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rsidTr="1DE48E4D" w14:paraId="5EF45BB7" w14:textId="77777777">
        <w:tc>
          <w:tcPr>
            <w:tcW w:w="9926" w:type="dxa"/>
            <w:shd w:val="clear" w:color="auto" w:fill="auto"/>
            <w:tcMar/>
          </w:tcPr>
          <w:p w:rsidR="52E280B3" w:rsidP="1DE48E4D" w:rsidRDefault="52E280B3" w14:paraId="6BF84105" w14:textId="63B9A8D5">
            <w:pPr>
              <w:spacing w:after="160" w:line="259" w:lineRule="auto"/>
              <w:rPr>
                <w:rFonts w:ascii="Helvetica Neue" w:hAnsi="Helvetica Neue" w:eastAsia="Helvetica Neue" w:cs="Helvetica Neue"/>
                <w:b w:val="0"/>
                <w:bCs w:val="0"/>
                <w:i w:val="0"/>
                <w:iCs w:val="0"/>
                <w:caps w:val="0"/>
                <w:smallCaps w:val="0"/>
                <w:noProof w:val="0"/>
                <w:color w:val="FF0000"/>
                <w:sz w:val="22"/>
                <w:szCs w:val="22"/>
                <w:lang w:val="en-US"/>
              </w:rPr>
            </w:pPr>
            <w:r w:rsidRPr="1DE48E4D" w:rsidR="52E280B3">
              <w:rPr>
                <w:rFonts w:ascii="Helvetica Neue" w:hAnsi="Helvetica Neue" w:eastAsia="Helvetica Neue" w:cs="Helvetica Neue"/>
                <w:b w:val="0"/>
                <w:bCs w:val="0"/>
                <w:i w:val="0"/>
                <w:iCs w:val="0"/>
                <w:caps w:val="0"/>
                <w:smallCaps w:val="0"/>
                <w:noProof w:val="0"/>
                <w:color w:val="FF0000"/>
                <w:sz w:val="22"/>
                <w:szCs w:val="22"/>
                <w:lang w:val="en-US"/>
              </w:rPr>
              <w:t>We only have 2 part-time instructors in WS.</w:t>
            </w:r>
          </w:p>
          <w:p w:rsidR="19C364CA" w:rsidP="1DE48E4D" w:rsidRDefault="19C364CA" w14:paraId="320228C3" w14:textId="399C1B2C">
            <w:pPr>
              <w:spacing w:after="160" w:line="259" w:lineRule="auto"/>
              <w:rPr>
                <w:rFonts w:ascii="Helvetica Neue" w:hAnsi="Helvetica Neue" w:eastAsia="Helvetica Neue" w:cs="Helvetica Neue"/>
                <w:b w:val="0"/>
                <w:bCs w:val="0"/>
                <w:i w:val="0"/>
                <w:iCs w:val="0"/>
                <w:caps w:val="0"/>
                <w:smallCaps w:val="0"/>
                <w:noProof w:val="0"/>
                <w:color w:val="FF0000"/>
                <w:sz w:val="22"/>
                <w:szCs w:val="22"/>
                <w:lang w:val="en-US"/>
              </w:rPr>
            </w:pPr>
            <w:r w:rsidRPr="1DE48E4D" w:rsidR="19C364CA">
              <w:rPr>
                <w:rFonts w:ascii="Helvetica Neue" w:hAnsi="Helvetica Neue" w:eastAsia="Helvetica Neue" w:cs="Helvetica Neue"/>
                <w:b w:val="0"/>
                <w:bCs w:val="0"/>
                <w:i w:val="0"/>
                <w:iCs w:val="0"/>
                <w:caps w:val="0"/>
                <w:smallCaps w:val="0"/>
                <w:noProof w:val="0"/>
                <w:color w:val="FF0000"/>
                <w:sz w:val="22"/>
                <w:szCs w:val="22"/>
                <w:lang w:val="en-US"/>
              </w:rPr>
              <w:t>Both of our PT instructors are included in SLO assessment work and participate in department meetings</w:t>
            </w:r>
          </w:p>
          <w:p w:rsidRPr="006F23C4" w:rsidR="006B65BE" w:rsidRDefault="006B65BE" w14:paraId="71CCF588" w14:textId="77777777">
            <w:pPr>
              <w:spacing w:after="160" w:line="259" w:lineRule="auto"/>
              <w:rPr>
                <w:rFonts w:ascii="Helvetica Neue" w:hAnsi="Helvetica Neue"/>
                <w:color w:val="FF0000"/>
                <w:sz w:val="22"/>
                <w:szCs w:val="22"/>
              </w:rPr>
            </w:pPr>
          </w:p>
        </w:tc>
      </w:tr>
      <w:tr w:rsidR="006F23C4" w:rsidTr="1DE48E4D" w14:paraId="6681A0BB" w14:textId="77777777">
        <w:tc>
          <w:tcPr>
            <w:tcW w:w="9926" w:type="dxa"/>
            <w:shd w:val="clear" w:color="auto" w:fill="FFF2CC" w:themeFill="accent4" w:themeFillTint="33"/>
            <w:tcMar/>
          </w:tcPr>
          <w:p w:rsidRPr="006F23C4" w:rsidR="006F23C4" w:rsidP="006F23C4" w:rsidRDefault="526F6805" w14:paraId="491284E8" w14:textId="4F51503C">
            <w:pPr>
              <w:pStyle w:val="ListParagraph"/>
              <w:numPr>
                <w:ilvl w:val="0"/>
                <w:numId w:val="28"/>
              </w:numPr>
              <w:ind w:left="0"/>
              <w:rPr>
                <w:rFonts w:ascii="Helvetica Neue" w:hAnsi="Helvetica Neue" w:cs="Segoe UI"/>
                <w:b/>
                <w:bCs/>
                <w:color w:val="000000" w:themeColor="text1"/>
              </w:rPr>
            </w:pPr>
            <w:r w:rsidRPr="51CBA62E">
              <w:rPr>
                <w:rFonts w:ascii="Helvetica Neue" w:hAnsi="Helvetica Neue" w:cs="Segoe UI"/>
                <w:b/>
                <w:bCs/>
                <w:color w:val="000000" w:themeColor="text1"/>
              </w:rPr>
              <w:t xml:space="preserve">Discuss </w:t>
            </w:r>
            <w:r w:rsidRPr="51CBA62E" w:rsidR="2BCA0CE4">
              <w:rPr>
                <w:rFonts w:ascii="Helvetica Neue" w:hAnsi="Helvetica Neue" w:cs="Segoe UI"/>
                <w:b/>
                <w:bCs/>
                <w:color w:val="000000" w:themeColor="text1"/>
              </w:rPr>
              <w:t xml:space="preserve">how </w:t>
            </w:r>
            <w:r w:rsidRPr="51CBA62E">
              <w:rPr>
                <w:rFonts w:ascii="Helvetica Neue" w:hAnsi="Helvetica Neue" w:cs="Segoe UI"/>
                <w:b/>
                <w:bCs/>
                <w:color w:val="000000" w:themeColor="text1"/>
              </w:rPr>
              <w:t xml:space="preserve">the </w:t>
            </w:r>
            <w:r w:rsidRPr="51CBA62E" w:rsidR="5C7B99C1">
              <w:rPr>
                <w:rFonts w:ascii="Helvetica Neue" w:hAnsi="Helvetica Neue" w:cs="Segoe UI"/>
                <w:b/>
                <w:bCs/>
                <w:color w:val="000000" w:themeColor="text1"/>
              </w:rPr>
              <w:t>collaborations with</w:t>
            </w:r>
            <w:r w:rsidRPr="51CBA62E">
              <w:rPr>
                <w:rFonts w:ascii="Helvetica Neue" w:hAnsi="Helvetica Neue" w:cs="Segoe UI"/>
                <w:b/>
                <w:bCs/>
                <w:color w:val="000000" w:themeColor="text1"/>
              </w:rPr>
              <w:t xml:space="preserve"> other support services, programs, departments, or administrative units </w:t>
            </w:r>
            <w:r w:rsidRPr="51CBA62E" w:rsidR="10D23DA5">
              <w:rPr>
                <w:rFonts w:ascii="Helvetica Neue" w:hAnsi="Helvetica Neue" w:cs="Segoe UI"/>
                <w:b/>
                <w:bCs/>
                <w:color w:val="000000" w:themeColor="text1"/>
              </w:rPr>
              <w:t xml:space="preserve">helped your department achieve its goals?  </w:t>
            </w:r>
            <w:r w:rsidRPr="51CBA62E">
              <w:rPr>
                <w:rFonts w:ascii="Helvetica Neue" w:hAnsi="Helvetica Neue" w:cs="Segoe UI"/>
                <w:b/>
                <w:bCs/>
                <w:color w:val="000000" w:themeColor="text1"/>
              </w:rPr>
              <w:t xml:space="preserve"> </w:t>
            </w:r>
          </w:p>
        </w:tc>
      </w:tr>
      <w:tr w:rsidR="00EB4E58" w:rsidTr="1DE48E4D" w14:paraId="436259A2" w14:textId="77777777">
        <w:tc>
          <w:tcPr>
            <w:tcW w:w="9926" w:type="dxa"/>
            <w:shd w:val="clear" w:color="auto" w:fill="auto"/>
            <w:tcMar/>
          </w:tcPr>
          <w:p w:rsidR="00EB4E58" w:rsidP="006B65BE" w:rsidRDefault="00EB4E58" w14:paraId="16572245" w14:textId="2A98D0BA">
            <w:pPr>
              <w:rPr>
                <w:rFonts w:ascii="Helvetica Neue" w:hAnsi="Helvetica Neue" w:cs="Segoe UI"/>
                <w:b w:val="1"/>
                <w:bCs w:val="1"/>
              </w:rPr>
            </w:pPr>
            <w:r w:rsidRPr="1DE48E4D" w:rsidR="4C3032E9">
              <w:rPr>
                <w:rFonts w:ascii="Helvetica Neue" w:hAnsi="Helvetica Neue" w:cs="Segoe UI"/>
                <w:b w:val="1"/>
                <w:bCs w:val="1"/>
              </w:rPr>
              <w:t>NA</w:t>
            </w:r>
          </w:p>
          <w:p w:rsidRPr="006B65BE" w:rsidR="006B65BE" w:rsidP="006B65BE" w:rsidRDefault="006B65BE" w14:paraId="38663093" w14:textId="77777777">
            <w:pPr>
              <w:rPr>
                <w:rFonts w:ascii="Helvetica Neue" w:hAnsi="Helvetica Neue" w:cs="Segoe UI"/>
                <w:b/>
                <w:bCs/>
              </w:rPr>
            </w:pPr>
          </w:p>
        </w:tc>
      </w:tr>
    </w:tbl>
    <w:p w:rsidRPr="00EC7286" w:rsidR="438570C7" w:rsidP="438570C7" w:rsidRDefault="438570C7" w14:paraId="73A641F5" w14:textId="0F6D1ED3">
      <w:pPr>
        <w:pStyle w:val="NoSpacing"/>
        <w:rPr>
          <w:rFonts w:ascii="Helvetica Neue" w:hAnsi="Helvetica Neue"/>
          <w:color w:val="FF0000"/>
        </w:rPr>
      </w:pPr>
    </w:p>
    <w:p w:rsidRPr="00EC7286" w:rsidR="009C2B01" w:rsidP="00FD28F4" w:rsidRDefault="009C2B01" w14:paraId="3560A1DF" w14:textId="77777777">
      <w:pPr>
        <w:pStyle w:val="NoSpacing"/>
        <w:rPr>
          <w:rFonts w:ascii="Helvetica Neue" w:hAnsi="Helvetica Neue"/>
          <w:color w:val="FF0000"/>
        </w:rPr>
      </w:pPr>
    </w:p>
    <w:p w:rsidR="00FA4B17" w:rsidRDefault="00FA4B17" w14:paraId="6246F82D" w14:textId="6FEF7B85">
      <w:pPr>
        <w:spacing w:after="160" w:line="259" w:lineRule="auto"/>
        <w:rPr>
          <w:rFonts w:ascii="Helvetica Neue" w:hAnsi="Helvetica Neue" w:eastAsia="Century Gothic"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Pr="00EC7286" w:rsidR="009662AA" w:rsidTr="004A09B6" w14:paraId="6384BDAC" w14:textId="77777777">
        <w:tc>
          <w:tcPr>
            <w:tcW w:w="9931" w:type="dxa"/>
            <w:shd w:val="clear" w:color="auto" w:fill="009193"/>
          </w:tcPr>
          <w:p w:rsidRPr="006B313F" w:rsidR="009662AA" w:rsidP="001C0579" w:rsidRDefault="00F85961" w14:paraId="789E147B" w14:textId="5EA00E4B">
            <w:pPr>
              <w:pStyle w:val="NoSpacing"/>
              <w:rPr>
                <w:rFonts w:ascii="Helvetica Neue" w:hAnsi="Helvetica Neue" w:cs="Times New Roman"/>
                <w:sz w:val="28"/>
                <w:szCs w:val="28"/>
              </w:rPr>
            </w:pPr>
            <w:r>
              <w:rPr>
                <w:rFonts w:ascii="Helvetica Neue" w:hAnsi="Helvetica Neue"/>
                <w:b/>
                <w:bCs/>
                <w:color w:val="FFFFFF" w:themeColor="background1"/>
                <w:sz w:val="28"/>
                <w:szCs w:val="28"/>
              </w:rPr>
              <w:t>9</w:t>
            </w:r>
            <w:r w:rsidR="006B313F">
              <w:rPr>
                <w:rFonts w:ascii="Helvetica Neue" w:hAnsi="Helvetica Neue"/>
                <w:b/>
                <w:bCs/>
                <w:color w:val="FFFFFF" w:themeColor="background1"/>
                <w:sz w:val="28"/>
                <w:szCs w:val="28"/>
              </w:rPr>
              <w:t xml:space="preserve">. </w:t>
            </w:r>
            <w:r w:rsidRPr="006B313F" w:rsidR="009662AA">
              <w:rPr>
                <w:rFonts w:ascii="Helvetica Neue" w:hAnsi="Helvetica Neue"/>
                <w:b/>
                <w:bCs/>
                <w:color w:val="FFFFFF" w:themeColor="background1"/>
                <w:sz w:val="28"/>
                <w:szCs w:val="28"/>
              </w:rPr>
              <w:t>Prioritized Resource Requests</w:t>
            </w:r>
          </w:p>
        </w:tc>
      </w:tr>
      <w:tr w:rsidRPr="00EC7286" w:rsidR="009662AA" w:rsidTr="004A09B6" w14:paraId="5F12083B" w14:textId="77777777">
        <w:tc>
          <w:tcPr>
            <w:tcW w:w="9931" w:type="dxa"/>
            <w:shd w:val="clear" w:color="auto" w:fill="FFF2CC" w:themeFill="accent4" w:themeFillTint="33"/>
          </w:tcPr>
          <w:p w:rsidRPr="006B313F" w:rsidR="00622BBB" w:rsidP="00E35ADB" w:rsidRDefault="000A0CF7" w14:paraId="766D6D96" w14:textId="215A8437">
            <w:pPr>
              <w:pStyle w:val="NoSpacing"/>
              <w:rPr>
                <w:rFonts w:ascii="Helvetica Neue" w:hAnsi="Helvetica Neue" w:cs="Segoe UI"/>
              </w:rPr>
            </w:pPr>
            <w:r>
              <w:rPr>
                <w:rFonts w:ascii="Helvetica Neue" w:hAnsi="Helvetica Neue"/>
                <w:b/>
                <w:bCs/>
                <w:color w:val="000000" w:themeColor="text1"/>
              </w:rPr>
              <w:t>In</w:t>
            </w:r>
            <w:r w:rsidRPr="00FC7A12" w:rsidR="007B3A65">
              <w:rPr>
                <w:rFonts w:ascii="Helvetica Neue" w:hAnsi="Helvetica Neue"/>
                <w:b/>
                <w:bCs/>
                <w:color w:val="000000" w:themeColor="text1"/>
              </w:rPr>
              <w:t xml:space="preserve"> the</w:t>
            </w:r>
            <w:r>
              <w:rPr>
                <w:rFonts w:ascii="Helvetica Neue" w:hAnsi="Helvetica Neue"/>
                <w:b/>
                <w:bCs/>
                <w:color w:val="000000" w:themeColor="text1"/>
              </w:rPr>
              <w:t xml:space="preserve"> 2022-23</w:t>
            </w:r>
            <w:r w:rsidRPr="00FC7A12" w:rsidR="007B3A65">
              <w:rPr>
                <w:rFonts w:ascii="Helvetica Neue" w:hAnsi="Helvetica Neue"/>
                <w:b/>
                <w:bCs/>
                <w:color w:val="000000" w:themeColor="text1"/>
              </w:rPr>
              <w:t xml:space="preserve"> </w:t>
            </w:r>
            <w:r>
              <w:rPr>
                <w:rFonts w:ascii="Helvetica Neue" w:hAnsi="Helvetica Neue"/>
                <w:b/>
                <w:bCs/>
                <w:color w:val="000000" w:themeColor="text1"/>
              </w:rPr>
              <w:t>APU</w:t>
            </w:r>
            <w:r w:rsidRPr="00FC7A12" w:rsidR="007B3A65">
              <w:rPr>
                <w:rFonts w:ascii="Helvetica Neue" w:hAnsi="Helvetica Neue"/>
                <w:b/>
                <w:bCs/>
                <w:color w:val="000000" w:themeColor="text1"/>
              </w:rPr>
              <w:t>, you have provided your resource requests which went through the IPAR process. </w:t>
            </w:r>
            <w:r w:rsidRPr="00FC7A12" w:rsidR="007B3A65">
              <w:rPr>
                <w:rStyle w:val="apple-converted-space"/>
                <w:rFonts w:ascii="Helvetica Neue" w:hAnsi="Helvetica Neue"/>
                <w:b/>
                <w:bCs/>
                <w:color w:val="000000" w:themeColor="text1"/>
              </w:rPr>
              <w:t> </w:t>
            </w:r>
            <w:r w:rsidRPr="00FC7A12" w:rsidR="007B3A65">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sidR="007B3A65">
              <w:rPr>
                <w:rFonts w:ascii="Helvetica Neue" w:hAnsi="Helvetica Neue"/>
                <w:b/>
                <w:bCs/>
                <w:color w:val="000000" w:themeColor="text1"/>
              </w:rPr>
              <w:t>  Provide justifications.</w:t>
            </w:r>
            <w:r w:rsidRPr="00FC7A12" w:rsidR="007B3A65">
              <w:rPr>
                <w:rFonts w:ascii="Helvetica Neue" w:hAnsi="Helvetica Neue"/>
                <w:b/>
                <w:bCs/>
                <w:color w:val="000000" w:themeColor="text1"/>
                <w:sz w:val="28"/>
                <w:szCs w:val="28"/>
              </w:rPr>
              <w:t xml:space="preserve"> </w:t>
            </w:r>
            <w:r w:rsidRPr="00FC7A12" w:rsidR="007B3A65">
              <w:rPr>
                <w:rFonts w:ascii="Helvetica Neue" w:hAnsi="Helvetica Neue"/>
                <w:b/>
                <w:bCs/>
                <w:color w:val="000000" w:themeColor="text1"/>
              </w:rPr>
              <w:t>If there are no resource requested, leave the boxes blank.</w:t>
            </w:r>
          </w:p>
        </w:tc>
      </w:tr>
    </w:tbl>
    <w:p w:rsidRPr="00EC7286" w:rsidR="00680152" w:rsidP="008014DE" w:rsidRDefault="00680152" w14:paraId="401577A1" w14:textId="77777777">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Pr="00EC7286" w:rsidR="00B50496" w:rsidTr="1DE48E4D" w14:paraId="0E472B24" w14:textId="70C9A4C0">
        <w:trPr>
          <w:trHeight w:val="314"/>
          <w:jc w:val="center"/>
        </w:trPr>
        <w:tc>
          <w:tcPr>
            <w:tcW w:w="2795" w:type="dxa"/>
            <w:shd w:val="clear" w:color="auto" w:fill="009193"/>
            <w:tcMar/>
            <w:vAlign w:val="bottom"/>
          </w:tcPr>
          <w:p w:rsidRPr="00593877" w:rsidR="00B50496" w:rsidP="00CD46CB" w:rsidRDefault="00B50496" w14:paraId="77B257A1" w14:textId="7777777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tcMar/>
            <w:vAlign w:val="bottom"/>
          </w:tcPr>
          <w:p w:rsidRPr="00593877" w:rsidR="00B50496" w:rsidP="003A00D6" w:rsidRDefault="00B50496" w14:paraId="39B4C9DE" w14:textId="68CE678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tcMar/>
            <w:vAlign w:val="bottom"/>
          </w:tcPr>
          <w:p w:rsidRPr="00593877" w:rsidR="00B50496" w:rsidP="00593877" w:rsidRDefault="00B50496" w14:paraId="67B10CDB" w14:textId="0FC13828">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Pr="00EC7286" w:rsidR="00B50496" w:rsidTr="1DE48E4D" w14:paraId="2AB414C6" w14:textId="71B49D68">
        <w:trPr>
          <w:trHeight w:val="291"/>
          <w:jc w:val="center"/>
        </w:trPr>
        <w:tc>
          <w:tcPr>
            <w:tcW w:w="2795" w:type="dxa"/>
            <w:shd w:val="clear" w:color="auto" w:fill="93CBB7"/>
            <w:tcMar/>
          </w:tcPr>
          <w:p w:rsidRPr="00BC7C2B" w:rsidR="00B50496" w:rsidP="007158B5" w:rsidRDefault="00B50496" w14:paraId="5B4EC809"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Mar/>
          </w:tcPr>
          <w:p w:rsidRPr="00BC7C2B" w:rsidR="00B50496" w:rsidP="007158B5" w:rsidRDefault="00B50496" w14:paraId="65BCAE0E" w14:textId="77777777">
            <w:pPr>
              <w:rPr>
                <w:rFonts w:ascii="Helvetica Neue" w:hAnsi="Helvetica Neue" w:cs="Segoe UI"/>
                <w:color w:val="000000" w:themeColor="text1"/>
              </w:rPr>
            </w:pPr>
          </w:p>
        </w:tc>
        <w:tc>
          <w:tcPr>
            <w:tcW w:w="1805" w:type="dxa"/>
            <w:shd w:val="clear" w:color="auto" w:fill="93CBB7"/>
            <w:tcMar/>
          </w:tcPr>
          <w:p w:rsidRPr="00BC7C2B" w:rsidR="00B50496" w:rsidP="007158B5" w:rsidRDefault="00B50496" w14:paraId="126E40AE" w14:textId="77777777">
            <w:pPr>
              <w:rPr>
                <w:rFonts w:ascii="Helvetica Neue" w:hAnsi="Helvetica Neue" w:cs="Segoe UI"/>
                <w:color w:val="000000" w:themeColor="text1"/>
              </w:rPr>
            </w:pPr>
          </w:p>
        </w:tc>
      </w:tr>
      <w:tr w:rsidRPr="00EC7286" w:rsidR="00B50496" w:rsidTr="1DE48E4D" w14:paraId="3983DA69" w14:textId="72FE02B8">
        <w:trPr>
          <w:trHeight w:val="291"/>
          <w:jc w:val="center"/>
        </w:trPr>
        <w:tc>
          <w:tcPr>
            <w:tcW w:w="2795" w:type="dxa"/>
            <w:shd w:val="clear" w:color="auto" w:fill="auto"/>
            <w:tcMar/>
          </w:tcPr>
          <w:p w:rsidRPr="00E35ADB" w:rsidR="00B50496" w:rsidP="007158B5" w:rsidRDefault="00B50496" w14:paraId="598DC74B" w14:textId="77777777">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Mar/>
          </w:tcPr>
          <w:p w:rsidRPr="00E35ADB" w:rsidR="00B50496" w:rsidP="1DE48E4D" w:rsidRDefault="00B50496" w14:paraId="1D32D271" w14:textId="6A463DE4">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DE48E4D" w:rsidR="7414403C">
              <w:rPr>
                <w:rFonts w:ascii="Calibri" w:hAnsi="Calibri" w:eastAsia="Calibri" w:cs="Calibri"/>
                <w:b w:val="0"/>
                <w:bCs w:val="0"/>
                <w:i w:val="0"/>
                <w:iCs w:val="0"/>
                <w:caps w:val="0"/>
                <w:smallCaps w:val="0"/>
                <w:noProof w:val="0"/>
                <w:color w:val="000000" w:themeColor="text1" w:themeTint="FF" w:themeShade="FF"/>
                <w:sz w:val="24"/>
                <w:szCs w:val="24"/>
                <w:lang w:val="en-US"/>
              </w:rPr>
              <w:t>accessibility expert to help with section 508 compliance</w:t>
            </w:r>
          </w:p>
          <w:p w:rsidRPr="00E35ADB" w:rsidR="00B50496" w:rsidP="1DE48E4D" w:rsidRDefault="00B50496" w14:paraId="781CBDC1" w14:textId="66DB7D43">
            <w:pPr>
              <w:pStyle w:val="Normal"/>
              <w:rPr>
                <w:rFonts w:ascii="Helvetica Neue" w:hAnsi="Helvetica Neue" w:cs="Segoe UI"/>
                <w:sz w:val="18"/>
                <w:szCs w:val="18"/>
              </w:rPr>
            </w:pPr>
          </w:p>
        </w:tc>
        <w:tc>
          <w:tcPr>
            <w:tcW w:w="1805" w:type="dxa"/>
            <w:shd w:val="clear" w:color="auto" w:fill="FFF2CC" w:themeFill="accent4" w:themeFillTint="33"/>
            <w:tcMar/>
          </w:tcPr>
          <w:p w:rsidRPr="00E35ADB" w:rsidR="00B50496" w:rsidP="007158B5" w:rsidRDefault="00B50496" w14:paraId="01A8885C" w14:textId="20A09BD4">
            <w:pPr>
              <w:rPr>
                <w:rFonts w:ascii="Helvetica Neue" w:hAnsi="Helvetica Neue" w:cs="Segoe UI"/>
                <w:sz w:val="18"/>
                <w:szCs w:val="18"/>
              </w:rPr>
            </w:pPr>
          </w:p>
        </w:tc>
      </w:tr>
      <w:tr w:rsidRPr="00EC7286" w:rsidR="00B50496" w:rsidTr="1DE48E4D" w14:paraId="4DF4E48A" w14:textId="4B17D33F">
        <w:trPr>
          <w:trHeight w:val="291"/>
          <w:jc w:val="center"/>
        </w:trPr>
        <w:tc>
          <w:tcPr>
            <w:tcW w:w="2795" w:type="dxa"/>
            <w:shd w:val="clear" w:color="auto" w:fill="auto"/>
            <w:tcMar/>
          </w:tcPr>
          <w:p w:rsidRPr="00E35ADB" w:rsidR="00B50496" w:rsidP="007158B5" w:rsidRDefault="00B50496" w14:paraId="125EAF56" w14:textId="77777777">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Mar/>
          </w:tcPr>
          <w:p w:rsidRPr="00E35ADB" w:rsidR="00B50496" w:rsidP="007158B5" w:rsidRDefault="00B50496" w14:paraId="0DFA3A16" w14:textId="38DE9EC1">
            <w:pPr>
              <w:rPr>
                <w:rFonts w:ascii="Helvetica Neue" w:hAnsi="Helvetica Neue" w:cs="Segoe UI"/>
                <w:sz w:val="18"/>
                <w:szCs w:val="18"/>
              </w:rPr>
            </w:pPr>
          </w:p>
        </w:tc>
        <w:tc>
          <w:tcPr>
            <w:tcW w:w="1805" w:type="dxa"/>
            <w:shd w:val="clear" w:color="auto" w:fill="FFF2CC" w:themeFill="accent4" w:themeFillTint="33"/>
            <w:tcMar/>
          </w:tcPr>
          <w:p w:rsidRPr="00E35ADB" w:rsidR="00B50496" w:rsidP="007158B5" w:rsidRDefault="00B50496" w14:paraId="53931E0E" w14:textId="31A84D0C">
            <w:pPr>
              <w:rPr>
                <w:rFonts w:ascii="Helvetica Neue" w:hAnsi="Helvetica Neue" w:cs="Segoe UI"/>
                <w:sz w:val="18"/>
                <w:szCs w:val="18"/>
              </w:rPr>
            </w:pPr>
          </w:p>
        </w:tc>
      </w:tr>
      <w:tr w:rsidRPr="00EC7286" w:rsidR="00B50496" w:rsidTr="1DE48E4D" w14:paraId="4DAE1F55" w14:textId="38C7F49E">
        <w:trPr>
          <w:trHeight w:val="291"/>
          <w:jc w:val="center"/>
        </w:trPr>
        <w:tc>
          <w:tcPr>
            <w:tcW w:w="2795" w:type="dxa"/>
            <w:shd w:val="clear" w:color="auto" w:fill="auto"/>
            <w:tcMar/>
          </w:tcPr>
          <w:p w:rsidRPr="00E35ADB" w:rsidR="00B50496" w:rsidP="007158B5" w:rsidRDefault="00B50496" w14:paraId="46F059B9" w14:textId="77777777">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Mar/>
          </w:tcPr>
          <w:p w:rsidRPr="00E35ADB" w:rsidR="00B50496" w:rsidP="007158B5" w:rsidRDefault="00B50496" w14:paraId="18032962" w14:textId="4F7D2D9A">
            <w:pPr>
              <w:rPr>
                <w:rFonts w:ascii="Helvetica Neue" w:hAnsi="Helvetica Neue" w:cs="Segoe UI"/>
                <w:sz w:val="18"/>
                <w:szCs w:val="18"/>
              </w:rPr>
            </w:pPr>
          </w:p>
        </w:tc>
        <w:tc>
          <w:tcPr>
            <w:tcW w:w="1805" w:type="dxa"/>
            <w:shd w:val="clear" w:color="auto" w:fill="FFF2CC" w:themeFill="accent4" w:themeFillTint="33"/>
            <w:tcMar/>
          </w:tcPr>
          <w:p w:rsidRPr="00E35ADB" w:rsidR="00B50496" w:rsidP="007158B5" w:rsidRDefault="00B50496" w14:paraId="4C5756EA" w14:textId="104B3E78">
            <w:pPr>
              <w:rPr>
                <w:rFonts w:ascii="Helvetica Neue" w:hAnsi="Helvetica Neue" w:cs="Segoe UI"/>
                <w:sz w:val="18"/>
                <w:szCs w:val="18"/>
              </w:rPr>
            </w:pPr>
          </w:p>
        </w:tc>
      </w:tr>
      <w:tr w:rsidRPr="00EC7286" w:rsidR="00593877" w:rsidTr="1DE48E4D" w14:paraId="2DBF7513" w14:textId="3A406F97">
        <w:trPr>
          <w:trHeight w:val="291"/>
          <w:jc w:val="center"/>
        </w:trPr>
        <w:tc>
          <w:tcPr>
            <w:tcW w:w="9900" w:type="dxa"/>
            <w:gridSpan w:val="3"/>
            <w:shd w:val="clear" w:color="auto" w:fill="93CBB7"/>
            <w:tcMar/>
          </w:tcPr>
          <w:p w:rsidRPr="00BC7C2B" w:rsidR="00593877" w:rsidP="00241D3A" w:rsidRDefault="00593877" w14:paraId="0F182E93" w14:textId="62EF2F80">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Pr="00EC7286" w:rsidR="00B50496" w:rsidTr="1DE48E4D" w14:paraId="17D91A0E" w14:textId="58A5CEDF">
        <w:trPr>
          <w:trHeight w:val="291"/>
          <w:jc w:val="center"/>
        </w:trPr>
        <w:tc>
          <w:tcPr>
            <w:tcW w:w="2795" w:type="dxa"/>
            <w:shd w:val="clear" w:color="auto" w:fill="auto"/>
            <w:tcMar/>
          </w:tcPr>
          <w:p w:rsidRPr="00E35ADB" w:rsidR="00B50496" w:rsidP="00D13C0F" w:rsidRDefault="00B50496" w14:paraId="24FB322B" w14:textId="77777777">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Mar/>
          </w:tcPr>
          <w:p w:rsidRPr="00E35ADB" w:rsidR="00B50496" w:rsidP="009560EE" w:rsidRDefault="00B50496" w14:paraId="53C07469" w14:textId="19D5D857">
            <w:pPr>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193EC35A" w14:textId="60B9A423">
            <w:pPr>
              <w:rPr>
                <w:rFonts w:ascii="Helvetica Neue" w:hAnsi="Helvetica Neue" w:cs="Segoe UI"/>
                <w:sz w:val="18"/>
                <w:szCs w:val="18"/>
              </w:rPr>
            </w:pPr>
          </w:p>
        </w:tc>
      </w:tr>
      <w:tr w:rsidRPr="00EC7286" w:rsidR="00B50496" w:rsidTr="1DE48E4D" w14:paraId="11642F0E" w14:textId="11724B2D">
        <w:trPr>
          <w:trHeight w:val="291"/>
          <w:jc w:val="center"/>
        </w:trPr>
        <w:tc>
          <w:tcPr>
            <w:tcW w:w="2795" w:type="dxa"/>
            <w:shd w:val="clear" w:color="auto" w:fill="auto"/>
            <w:tcMar/>
          </w:tcPr>
          <w:p w:rsidRPr="00E35ADB" w:rsidR="00B50496" w:rsidP="00FE5757" w:rsidRDefault="00B50496" w14:paraId="7EC95410" w14:textId="7777777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Mar/>
          </w:tcPr>
          <w:p w:rsidRPr="00E35ADB" w:rsidR="00B50496" w:rsidP="00D13C0F" w:rsidRDefault="00B50496" w14:paraId="1367B2A2" w14:textId="1DFFD580">
            <w:pPr>
              <w:rPr>
                <w:rFonts w:ascii="Helvetica Neue" w:hAnsi="Helvetica Neue" w:cs="Segoe UI"/>
                <w:sz w:val="18"/>
                <w:szCs w:val="18"/>
              </w:rPr>
            </w:pPr>
            <w:r w:rsidRPr="1DE48E4D" w:rsidR="57A2A614">
              <w:rPr>
                <w:rFonts w:ascii="Helvetica Neue" w:hAnsi="Helvetica Neue" w:cs="Segoe UI"/>
                <w:sz w:val="18"/>
                <w:szCs w:val="18"/>
              </w:rPr>
              <w:t>As needed by our part-time faculty</w:t>
            </w:r>
          </w:p>
        </w:tc>
        <w:tc>
          <w:tcPr>
            <w:tcW w:w="1805" w:type="dxa"/>
            <w:shd w:val="clear" w:color="auto" w:fill="FFF2CC" w:themeFill="accent4" w:themeFillTint="33"/>
            <w:tcMar/>
          </w:tcPr>
          <w:p w:rsidRPr="00E35ADB" w:rsidR="00B50496" w:rsidP="00FE5757" w:rsidRDefault="00B50496" w14:paraId="0C3CBE7B" w14:textId="4CDAC907">
            <w:pPr>
              <w:rPr>
                <w:rFonts w:ascii="Helvetica Neue" w:hAnsi="Helvetica Neue" w:cs="Segoe UI"/>
                <w:sz w:val="18"/>
                <w:szCs w:val="18"/>
              </w:rPr>
            </w:pPr>
          </w:p>
        </w:tc>
      </w:tr>
      <w:tr w:rsidRPr="00EC7286" w:rsidR="00593877" w:rsidTr="1DE48E4D" w14:paraId="72AEFD1E" w14:textId="5F184990">
        <w:trPr>
          <w:trHeight w:val="291"/>
          <w:jc w:val="center"/>
        </w:trPr>
        <w:tc>
          <w:tcPr>
            <w:tcW w:w="9900" w:type="dxa"/>
            <w:gridSpan w:val="3"/>
            <w:shd w:val="clear" w:color="auto" w:fill="93CBB7"/>
            <w:tcMar/>
          </w:tcPr>
          <w:p w:rsidRPr="00BC7C2B" w:rsidR="00593877" w:rsidP="00FE5757" w:rsidRDefault="00593877" w14:paraId="21B9DF0F" w14:textId="12C5FBC9">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Pr="00EC7286" w:rsidR="00B50496" w:rsidTr="1DE48E4D" w14:paraId="6B1B0764" w14:textId="2257AB69">
        <w:trPr>
          <w:trHeight w:val="291"/>
          <w:jc w:val="center"/>
        </w:trPr>
        <w:tc>
          <w:tcPr>
            <w:tcW w:w="2795" w:type="dxa"/>
            <w:shd w:val="clear" w:color="auto" w:fill="auto"/>
            <w:tcMar/>
          </w:tcPr>
          <w:p w:rsidRPr="00E35ADB" w:rsidR="00B50496" w:rsidP="00FE5757" w:rsidRDefault="00B50496" w14:paraId="3E314A5B" w14:textId="3783E25F">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Mar/>
          </w:tcPr>
          <w:p w:rsidRPr="009560EE" w:rsidR="00B50496" w:rsidP="009560EE" w:rsidRDefault="00B50496" w14:paraId="03FE529D" w14:textId="100E83EA">
            <w:pPr>
              <w:rPr>
                <w:rFonts w:ascii="Helvetica Neue" w:hAnsi="Helvetica Neue" w:cs="Segoe UI"/>
                <w:sz w:val="20"/>
                <w:szCs w:val="20"/>
              </w:rPr>
            </w:pPr>
          </w:p>
        </w:tc>
        <w:tc>
          <w:tcPr>
            <w:tcW w:w="1805" w:type="dxa"/>
            <w:shd w:val="clear" w:color="auto" w:fill="FFF2CC" w:themeFill="accent4" w:themeFillTint="33"/>
            <w:tcMar/>
          </w:tcPr>
          <w:p w:rsidRPr="009560EE" w:rsidR="00B50496" w:rsidP="00FE5757" w:rsidRDefault="00B50496" w14:paraId="4EB4046F" w14:textId="1BFEE94A">
            <w:pPr>
              <w:rPr>
                <w:rFonts w:ascii="Helvetica Neue" w:hAnsi="Helvetica Neue" w:cs="Segoe UI"/>
                <w:sz w:val="20"/>
                <w:szCs w:val="20"/>
              </w:rPr>
            </w:pPr>
          </w:p>
        </w:tc>
      </w:tr>
      <w:tr w:rsidRPr="00EC7286" w:rsidR="00B50496" w:rsidTr="1DE48E4D" w14:paraId="78F8135F" w14:textId="74C49BE0">
        <w:trPr>
          <w:trHeight w:val="291"/>
          <w:jc w:val="center"/>
        </w:trPr>
        <w:tc>
          <w:tcPr>
            <w:tcW w:w="2795" w:type="dxa"/>
            <w:shd w:val="clear" w:color="auto" w:fill="auto"/>
            <w:tcMar/>
          </w:tcPr>
          <w:p w:rsidRPr="00E35ADB" w:rsidR="00B50496" w:rsidP="00FE5757" w:rsidRDefault="00B50496" w14:paraId="06F764D8" w14:textId="7777777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Mar/>
          </w:tcPr>
          <w:p w:rsidRPr="009560EE" w:rsidR="00B50496" w:rsidP="009560EE" w:rsidRDefault="00B50496" w14:paraId="5BE459F4" w14:textId="23F946CA">
            <w:pPr>
              <w:rPr>
                <w:rFonts w:ascii="Helvetica Neue" w:hAnsi="Helvetica Neue" w:cs="Segoe UI"/>
                <w:sz w:val="20"/>
                <w:szCs w:val="20"/>
              </w:rPr>
            </w:pPr>
          </w:p>
        </w:tc>
        <w:tc>
          <w:tcPr>
            <w:tcW w:w="1805" w:type="dxa"/>
            <w:shd w:val="clear" w:color="auto" w:fill="FFF2CC" w:themeFill="accent4" w:themeFillTint="33"/>
            <w:tcMar/>
          </w:tcPr>
          <w:p w:rsidRPr="009560EE" w:rsidR="00B50496" w:rsidP="00FE5757" w:rsidRDefault="00B50496" w14:paraId="625BDB47" w14:textId="1D488BD5">
            <w:pPr>
              <w:rPr>
                <w:rFonts w:ascii="Helvetica Neue" w:hAnsi="Helvetica Neue" w:cs="Segoe UI"/>
                <w:sz w:val="20"/>
                <w:szCs w:val="20"/>
              </w:rPr>
            </w:pPr>
          </w:p>
        </w:tc>
      </w:tr>
      <w:tr w:rsidRPr="00EC7286" w:rsidR="00B50496" w:rsidTr="1DE48E4D" w14:paraId="19B7842B" w14:textId="5D18AE41">
        <w:trPr>
          <w:trHeight w:val="291"/>
          <w:jc w:val="center"/>
        </w:trPr>
        <w:tc>
          <w:tcPr>
            <w:tcW w:w="2795" w:type="dxa"/>
            <w:shd w:val="clear" w:color="auto" w:fill="auto"/>
            <w:tcMar/>
          </w:tcPr>
          <w:p w:rsidRPr="00E35ADB" w:rsidR="00B50496" w:rsidP="00517630" w:rsidRDefault="00B50496" w14:paraId="600C28E2" w14:textId="77777777">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Mar/>
          </w:tcPr>
          <w:p w:rsidRPr="009560EE" w:rsidR="00B50496" w:rsidP="009560EE" w:rsidRDefault="00B50496" w14:paraId="4D894C3A" w14:textId="72B5964E">
            <w:pPr>
              <w:rPr>
                <w:rFonts w:ascii="Helvetica Neue" w:hAnsi="Helvetica Neue" w:cs="Segoe UI"/>
                <w:sz w:val="20"/>
                <w:szCs w:val="20"/>
              </w:rPr>
            </w:pPr>
          </w:p>
        </w:tc>
        <w:tc>
          <w:tcPr>
            <w:tcW w:w="1805" w:type="dxa"/>
            <w:shd w:val="clear" w:color="auto" w:fill="FFF2CC" w:themeFill="accent4" w:themeFillTint="33"/>
            <w:tcMar/>
          </w:tcPr>
          <w:p w:rsidRPr="009560EE" w:rsidR="00B50496" w:rsidP="00FE5757" w:rsidRDefault="00B50496" w14:paraId="273E3D04" w14:textId="03293CF4">
            <w:pPr>
              <w:rPr>
                <w:rFonts w:ascii="Helvetica Neue" w:hAnsi="Helvetica Neue" w:cs="Segoe UI"/>
                <w:sz w:val="20"/>
                <w:szCs w:val="20"/>
              </w:rPr>
            </w:pPr>
          </w:p>
        </w:tc>
      </w:tr>
      <w:tr w:rsidRPr="00EC7286" w:rsidR="00B50496" w:rsidTr="1DE48E4D" w14:paraId="5FAE3043" w14:textId="71F7F143">
        <w:trPr>
          <w:trHeight w:val="291"/>
          <w:jc w:val="center"/>
        </w:trPr>
        <w:tc>
          <w:tcPr>
            <w:tcW w:w="2795" w:type="dxa"/>
            <w:shd w:val="clear" w:color="auto" w:fill="auto"/>
            <w:tcMar/>
          </w:tcPr>
          <w:p w:rsidRPr="00E35ADB" w:rsidR="00B50496" w:rsidP="00517630" w:rsidRDefault="00B50496" w14:paraId="30562490" w14:textId="77777777">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Mar/>
          </w:tcPr>
          <w:p w:rsidRPr="009560EE" w:rsidR="00B50496" w:rsidP="009560EE" w:rsidRDefault="00B50496" w14:paraId="73C571F7" w14:textId="49B3C99A">
            <w:pPr>
              <w:rPr>
                <w:rFonts w:ascii="Helvetica Neue" w:hAnsi="Helvetica Neue" w:cs="Segoe UI"/>
                <w:sz w:val="20"/>
                <w:szCs w:val="20"/>
              </w:rPr>
            </w:pPr>
          </w:p>
        </w:tc>
        <w:tc>
          <w:tcPr>
            <w:tcW w:w="1805" w:type="dxa"/>
            <w:shd w:val="clear" w:color="auto" w:fill="FFF2CC" w:themeFill="accent4" w:themeFillTint="33"/>
            <w:tcMar/>
          </w:tcPr>
          <w:p w:rsidRPr="009560EE" w:rsidR="00B50496" w:rsidP="00FE5757" w:rsidRDefault="00B50496" w14:paraId="78B1FFC5" w14:textId="6014168F">
            <w:pPr>
              <w:rPr>
                <w:rFonts w:ascii="Helvetica Neue" w:hAnsi="Helvetica Neue" w:cs="Segoe UI"/>
                <w:sz w:val="20"/>
                <w:szCs w:val="20"/>
              </w:rPr>
            </w:pPr>
          </w:p>
        </w:tc>
      </w:tr>
      <w:tr w:rsidRPr="00EC7286" w:rsidR="00593877" w:rsidTr="1DE48E4D" w14:paraId="63CF1106" w14:textId="11C2D840">
        <w:trPr>
          <w:trHeight w:val="291"/>
          <w:jc w:val="center"/>
        </w:trPr>
        <w:tc>
          <w:tcPr>
            <w:tcW w:w="9900" w:type="dxa"/>
            <w:gridSpan w:val="3"/>
            <w:shd w:val="clear" w:color="auto" w:fill="93CBB7"/>
            <w:tcMar/>
            <w:vAlign w:val="bottom"/>
          </w:tcPr>
          <w:p w:rsidR="00593877" w:rsidP="0038427D" w:rsidRDefault="00593877" w14:paraId="46929678"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rsidRPr="00BC7C2B" w:rsidR="00593877" w:rsidP="0038427D" w:rsidRDefault="00593877" w14:paraId="2E829D08" w14:textId="00A35DA1">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w:history="1" r:id="rId35">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Pr="00EC7286" w:rsidR="00B50496" w:rsidTr="1DE48E4D" w14:paraId="4BEFE862" w14:textId="382C4327">
        <w:tblPrEx>
          <w:jc w:val="left"/>
        </w:tblPrEx>
        <w:trPr>
          <w:trHeight w:val="291"/>
        </w:trPr>
        <w:tc>
          <w:tcPr>
            <w:tcW w:w="2795" w:type="dxa"/>
            <w:tcMar/>
          </w:tcPr>
          <w:p w:rsidRPr="00E35ADB" w:rsidR="00B50496" w:rsidP="00FE5757" w:rsidRDefault="00B50496" w14:paraId="19CCFA35" w14:textId="4E1983E9">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Mar/>
          </w:tcPr>
          <w:p w:rsidRPr="00E35ADB" w:rsidR="00B50496" w:rsidP="1DE48E4D" w:rsidRDefault="00B50496" w14:paraId="215DE3CE" w14:textId="0BD15CB4">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18"/>
                <w:szCs w:val="18"/>
                <w:lang w:val="en-US"/>
              </w:rPr>
            </w:pPr>
            <w:r w:rsidRPr="1DE48E4D" w:rsidR="389B89B0">
              <w:rPr>
                <w:rFonts w:ascii="Helvetica Neue" w:hAnsi="Helvetica Neue" w:eastAsia="Helvetica Neue" w:cs="Helvetica Neue"/>
                <w:b w:val="0"/>
                <w:bCs w:val="0"/>
                <w:i w:val="0"/>
                <w:iCs w:val="0"/>
                <w:caps w:val="0"/>
                <w:smallCaps w:val="0"/>
                <w:noProof w:val="0"/>
                <w:color w:val="000000" w:themeColor="text1" w:themeTint="FF" w:themeShade="FF"/>
                <w:sz w:val="18"/>
                <w:szCs w:val="18"/>
                <w:lang w:val="en-US"/>
              </w:rPr>
              <w:t>Updated laptops for part-timers teaching</w:t>
            </w:r>
          </w:p>
          <w:p w:rsidRPr="00E35ADB" w:rsidR="00B50496" w:rsidP="1DE48E4D" w:rsidRDefault="00B50496" w14:paraId="67A793BA" w14:textId="01ABEB73">
            <w:pPr>
              <w:pStyle w:val="Normal"/>
              <w:rPr>
                <w:rFonts w:ascii="Helvetica Neue" w:hAnsi="Helvetica Neue"/>
                <w:sz w:val="18"/>
                <w:szCs w:val="18"/>
              </w:rPr>
            </w:pPr>
          </w:p>
        </w:tc>
        <w:tc>
          <w:tcPr>
            <w:tcW w:w="1805" w:type="dxa"/>
            <w:shd w:val="clear" w:color="auto" w:fill="FFF2CC" w:themeFill="accent4" w:themeFillTint="33"/>
            <w:tcMar/>
          </w:tcPr>
          <w:p w:rsidRPr="00E35ADB" w:rsidR="00B50496" w:rsidP="00FE5757" w:rsidRDefault="00B50496" w14:paraId="22DB238F" w14:textId="4D993259">
            <w:pPr>
              <w:rPr>
                <w:rFonts w:ascii="Helvetica Neue" w:hAnsi="Helvetica Neue" w:cs="Segoe UI"/>
                <w:sz w:val="18"/>
                <w:szCs w:val="18"/>
              </w:rPr>
            </w:pPr>
          </w:p>
        </w:tc>
      </w:tr>
      <w:tr w:rsidRPr="00EC7286" w:rsidR="00B50496" w:rsidTr="1DE48E4D" w14:paraId="1F2B0C49" w14:textId="7AAF7816">
        <w:tblPrEx>
          <w:jc w:val="left"/>
        </w:tblPrEx>
        <w:trPr>
          <w:trHeight w:val="291"/>
        </w:trPr>
        <w:tc>
          <w:tcPr>
            <w:tcW w:w="2795" w:type="dxa"/>
            <w:tcMar/>
          </w:tcPr>
          <w:p w:rsidRPr="00E35ADB" w:rsidR="00B50496" w:rsidP="00FE5757" w:rsidRDefault="00B50496" w14:paraId="4DB2E3B9" w14:textId="7777777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Mar/>
          </w:tcPr>
          <w:p w:rsidRPr="00E35ADB" w:rsidR="00B50496" w:rsidP="009560EE" w:rsidRDefault="00B50496" w14:paraId="62D70E2A" w14:textId="41DB662D">
            <w:pPr>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6F4758EA" w14:textId="092D4C17">
            <w:pPr>
              <w:rPr>
                <w:rFonts w:ascii="Helvetica Neue" w:hAnsi="Helvetica Neue" w:cs="Segoe UI"/>
                <w:sz w:val="18"/>
                <w:szCs w:val="18"/>
              </w:rPr>
            </w:pPr>
          </w:p>
        </w:tc>
      </w:tr>
      <w:tr w:rsidRPr="00EC7286" w:rsidR="00593877" w:rsidTr="1DE48E4D" w14:paraId="44AE0BEA" w14:textId="43A7D846">
        <w:tblPrEx>
          <w:jc w:val="left"/>
        </w:tblPrEx>
        <w:trPr>
          <w:trHeight w:val="291"/>
        </w:trPr>
        <w:tc>
          <w:tcPr>
            <w:tcW w:w="9900" w:type="dxa"/>
            <w:gridSpan w:val="3"/>
            <w:shd w:val="clear" w:color="auto" w:fill="93CBB7"/>
            <w:tcMar/>
          </w:tcPr>
          <w:p w:rsidRPr="00BC7C2B" w:rsidR="00593877" w:rsidP="00FE5757" w:rsidRDefault="00593877" w14:paraId="37F171F8" w14:textId="1ABEAA4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Pr="00EC7286" w:rsidR="00B50496" w:rsidTr="1DE48E4D" w14:paraId="7C87ED18" w14:textId="17DF5CB8">
        <w:tblPrEx>
          <w:jc w:val="left"/>
        </w:tblPrEx>
        <w:trPr>
          <w:trHeight w:val="291"/>
        </w:trPr>
        <w:tc>
          <w:tcPr>
            <w:tcW w:w="2795" w:type="dxa"/>
            <w:tcMar/>
          </w:tcPr>
          <w:p w:rsidRPr="00E35ADB" w:rsidR="00B50496" w:rsidP="438570C7" w:rsidRDefault="00B50496" w14:paraId="640BDB29" w14:textId="7777777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Mar/>
          </w:tcPr>
          <w:p w:rsidRPr="00E35ADB" w:rsidR="00B50496" w:rsidP="1DE48E4D" w:rsidRDefault="00B50496" w14:paraId="350D930D" w14:textId="72686754">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18"/>
                <w:szCs w:val="18"/>
                <w:lang w:val="en-US"/>
              </w:rPr>
            </w:pPr>
            <w:r w:rsidRPr="1DE48E4D" w:rsidR="074222BE">
              <w:rPr>
                <w:rFonts w:ascii="Helvetica Neue" w:hAnsi="Helvetica Neue" w:eastAsia="Helvetica Neue" w:cs="Helvetica Neue"/>
                <w:b w:val="0"/>
                <w:bCs w:val="0"/>
                <w:i w:val="0"/>
                <w:iCs w:val="0"/>
                <w:caps w:val="0"/>
                <w:smallCaps w:val="0"/>
                <w:noProof w:val="0"/>
                <w:color w:val="000000" w:themeColor="text1" w:themeTint="FF" w:themeShade="FF"/>
                <w:sz w:val="18"/>
                <w:szCs w:val="18"/>
                <w:lang w:val="en-US"/>
              </w:rPr>
              <w:t>Modernized classroom spaces</w:t>
            </w:r>
          </w:p>
          <w:p w:rsidRPr="00E35ADB" w:rsidR="00B50496" w:rsidP="1DE48E4D" w:rsidRDefault="00B50496" w14:paraId="35E394DA" w14:textId="55BEF828">
            <w:pPr>
              <w:pStyle w:val="Normal"/>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76D24AAE" w14:textId="77F3FB5A">
            <w:pPr>
              <w:rPr>
                <w:rFonts w:ascii="Helvetica Neue" w:hAnsi="Helvetica Neue" w:cs="Segoe UI"/>
                <w:sz w:val="18"/>
                <w:szCs w:val="18"/>
              </w:rPr>
            </w:pPr>
          </w:p>
        </w:tc>
      </w:tr>
      <w:tr w:rsidRPr="00EC7286" w:rsidR="00B50496" w:rsidTr="1DE48E4D" w14:paraId="5FDA582B" w14:textId="3E9A4C3E">
        <w:tblPrEx>
          <w:jc w:val="left"/>
        </w:tblPrEx>
        <w:trPr>
          <w:trHeight w:val="291"/>
        </w:trPr>
        <w:tc>
          <w:tcPr>
            <w:tcW w:w="2795" w:type="dxa"/>
            <w:tcMar/>
          </w:tcPr>
          <w:p w:rsidRPr="00E35ADB" w:rsidR="00B50496" w:rsidP="438570C7" w:rsidRDefault="00B50496" w14:paraId="059FA38A" w14:textId="7777777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Mar/>
          </w:tcPr>
          <w:p w:rsidRPr="00E35ADB" w:rsidR="00B50496" w:rsidP="1DE48E4D" w:rsidRDefault="00B50496" w14:paraId="271CC4A1" w14:textId="41AAC9E7">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18"/>
                <w:szCs w:val="18"/>
                <w:lang w:val="en-US"/>
              </w:rPr>
            </w:pPr>
            <w:r w:rsidRPr="1DE48E4D" w:rsidR="4EAA95E9">
              <w:rPr>
                <w:rFonts w:ascii="Helvetica Neue" w:hAnsi="Helvetica Neue" w:eastAsia="Helvetica Neue" w:cs="Helvetica Neue"/>
                <w:b w:val="0"/>
                <w:bCs w:val="0"/>
                <w:i w:val="0"/>
                <w:iCs w:val="0"/>
                <w:caps w:val="0"/>
                <w:smallCaps w:val="0"/>
                <w:noProof w:val="0"/>
                <w:color w:val="000000" w:themeColor="text1" w:themeTint="FF" w:themeShade="FF"/>
                <w:sz w:val="18"/>
                <w:szCs w:val="18"/>
                <w:lang w:val="en-US"/>
              </w:rPr>
              <w:t>Private, quiet spaces for prepping and meeting with students</w:t>
            </w:r>
          </w:p>
          <w:p w:rsidRPr="00E35ADB" w:rsidR="00B50496" w:rsidP="1DE48E4D" w:rsidRDefault="00B50496" w14:paraId="58519550" w14:textId="07D81955">
            <w:pPr>
              <w:pStyle w:val="Normal"/>
              <w:rPr>
                <w:rFonts w:ascii="Helvetica Neue" w:hAnsi="Helvetica Neue" w:cs="Segoe UI"/>
                <w:strike w:val="1"/>
                <w:sz w:val="18"/>
                <w:szCs w:val="18"/>
              </w:rPr>
            </w:pPr>
          </w:p>
        </w:tc>
        <w:tc>
          <w:tcPr>
            <w:tcW w:w="1805" w:type="dxa"/>
            <w:shd w:val="clear" w:color="auto" w:fill="FFF2CC" w:themeFill="accent4" w:themeFillTint="33"/>
            <w:tcMar/>
          </w:tcPr>
          <w:p w:rsidRPr="00E35ADB" w:rsidR="00B50496" w:rsidP="00FE5757" w:rsidRDefault="00B50496" w14:paraId="4CD9F009" w14:textId="65FEB0EA">
            <w:pPr>
              <w:rPr>
                <w:rFonts w:ascii="Helvetica Neue" w:hAnsi="Helvetica Neue" w:cs="Segoe UI"/>
                <w:strike/>
                <w:sz w:val="18"/>
                <w:szCs w:val="18"/>
              </w:rPr>
            </w:pPr>
          </w:p>
        </w:tc>
      </w:tr>
      <w:tr w:rsidRPr="00EC7286" w:rsidR="00B50496" w:rsidTr="1DE48E4D" w14:paraId="0944A8D6" w14:textId="00FEBE9E">
        <w:tblPrEx>
          <w:jc w:val="left"/>
        </w:tblPrEx>
        <w:trPr>
          <w:trHeight w:val="291"/>
        </w:trPr>
        <w:tc>
          <w:tcPr>
            <w:tcW w:w="2795" w:type="dxa"/>
            <w:tcMar/>
          </w:tcPr>
          <w:p w:rsidRPr="00E35ADB" w:rsidR="00B50496" w:rsidP="438570C7" w:rsidRDefault="00B50496" w14:paraId="56754DB9" w14:textId="7777777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Mar/>
          </w:tcPr>
          <w:p w:rsidRPr="00E35ADB" w:rsidR="00B50496" w:rsidP="00FE5757" w:rsidRDefault="00B50496" w14:paraId="6D33A5D2" w14:textId="1EDEED58">
            <w:pPr>
              <w:rPr>
                <w:rFonts w:ascii="Helvetica Neue" w:hAnsi="Helvetica Neue" w:cs="Segoe UI"/>
                <w:strike/>
                <w:sz w:val="18"/>
                <w:szCs w:val="18"/>
              </w:rPr>
            </w:pPr>
          </w:p>
        </w:tc>
        <w:tc>
          <w:tcPr>
            <w:tcW w:w="1805" w:type="dxa"/>
            <w:shd w:val="clear" w:color="auto" w:fill="FFF2CC" w:themeFill="accent4" w:themeFillTint="33"/>
            <w:tcMar/>
          </w:tcPr>
          <w:p w:rsidRPr="00E35ADB" w:rsidR="00B50496" w:rsidP="00FE5757" w:rsidRDefault="00B50496" w14:paraId="716D4D8A" w14:textId="76D5FFB5">
            <w:pPr>
              <w:rPr>
                <w:rFonts w:ascii="Helvetica Neue" w:hAnsi="Helvetica Neue" w:cs="Segoe UI"/>
                <w:strike/>
                <w:sz w:val="18"/>
                <w:szCs w:val="18"/>
              </w:rPr>
            </w:pPr>
          </w:p>
        </w:tc>
      </w:tr>
      <w:tr w:rsidRPr="00EC7286" w:rsidR="00B50496" w:rsidTr="1DE48E4D" w14:paraId="7E51A990" w14:textId="77C689E0">
        <w:tblPrEx>
          <w:jc w:val="left"/>
        </w:tblPrEx>
        <w:trPr>
          <w:trHeight w:val="291"/>
        </w:trPr>
        <w:tc>
          <w:tcPr>
            <w:tcW w:w="2795" w:type="dxa"/>
            <w:tcMar/>
          </w:tcPr>
          <w:p w:rsidRPr="00E35ADB" w:rsidR="00B50496" w:rsidP="438570C7" w:rsidRDefault="00B50496" w14:paraId="2A0DDD67" w14:textId="7777777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Mar/>
          </w:tcPr>
          <w:p w:rsidRPr="00E35ADB" w:rsidR="00B50496" w:rsidP="00FE5757" w:rsidRDefault="00B50496" w14:paraId="70F39314" w14:textId="7A8A189B">
            <w:pPr>
              <w:rPr>
                <w:rFonts w:ascii="Helvetica Neue" w:hAnsi="Helvetica Neue" w:cs="Segoe UI"/>
                <w:strike/>
                <w:sz w:val="18"/>
                <w:szCs w:val="18"/>
              </w:rPr>
            </w:pPr>
          </w:p>
        </w:tc>
        <w:tc>
          <w:tcPr>
            <w:tcW w:w="1805" w:type="dxa"/>
            <w:shd w:val="clear" w:color="auto" w:fill="FFF2CC" w:themeFill="accent4" w:themeFillTint="33"/>
            <w:tcMar/>
          </w:tcPr>
          <w:p w:rsidRPr="00E35ADB" w:rsidR="00B50496" w:rsidP="00FE5757" w:rsidRDefault="00B50496" w14:paraId="4B5E5E3A" w14:textId="0ABFC8E1">
            <w:pPr>
              <w:rPr>
                <w:rFonts w:ascii="Helvetica Neue" w:hAnsi="Helvetica Neue" w:cs="Segoe UI"/>
                <w:strike/>
                <w:sz w:val="18"/>
                <w:szCs w:val="18"/>
              </w:rPr>
            </w:pPr>
          </w:p>
        </w:tc>
      </w:tr>
      <w:tr w:rsidRPr="00EC7286" w:rsidR="00593877" w:rsidTr="1DE48E4D" w14:paraId="7F4109C1" w14:textId="3918E368">
        <w:tblPrEx>
          <w:jc w:val="left"/>
        </w:tblPrEx>
        <w:trPr>
          <w:trHeight w:val="291"/>
        </w:trPr>
        <w:tc>
          <w:tcPr>
            <w:tcW w:w="9900" w:type="dxa"/>
            <w:gridSpan w:val="3"/>
            <w:shd w:val="clear" w:color="auto" w:fill="93CBB7"/>
            <w:tcMar/>
          </w:tcPr>
          <w:p w:rsidRPr="00BC7C2B" w:rsidR="00593877" w:rsidP="00FE5757" w:rsidRDefault="00593877" w14:paraId="18D00448" w14:textId="09002EDC">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Pr="00EC7286" w:rsidR="00B50496" w:rsidTr="1DE48E4D" w14:paraId="312386A5" w14:textId="3F254726">
        <w:tblPrEx>
          <w:jc w:val="left"/>
        </w:tblPrEx>
        <w:trPr>
          <w:trHeight w:val="291"/>
        </w:trPr>
        <w:tc>
          <w:tcPr>
            <w:tcW w:w="2795" w:type="dxa"/>
            <w:tcMar/>
          </w:tcPr>
          <w:p w:rsidRPr="00E35ADB" w:rsidR="00B50496" w:rsidP="00FE5757" w:rsidRDefault="00B50496" w14:paraId="7D203BE1" w14:textId="2E8A38A5">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Mar/>
          </w:tcPr>
          <w:p w:rsidRPr="00E35ADB" w:rsidR="00B50496" w:rsidP="1DE48E4D" w:rsidRDefault="00B50496" w14:paraId="0C31F659" w14:textId="3595272F">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18"/>
                <w:szCs w:val="18"/>
                <w:lang w:val="en-US"/>
              </w:rPr>
            </w:pPr>
            <w:r w:rsidRPr="1DE48E4D" w:rsidR="599DFAFD">
              <w:rPr>
                <w:rFonts w:ascii="Helvetica Neue" w:hAnsi="Helvetica Neue" w:eastAsia="Helvetica Neue" w:cs="Helvetica Neue"/>
                <w:b w:val="0"/>
                <w:bCs w:val="0"/>
                <w:i w:val="0"/>
                <w:iCs w:val="0"/>
                <w:caps w:val="0"/>
                <w:smallCaps w:val="0"/>
                <w:noProof w:val="0"/>
                <w:color w:val="000000" w:themeColor="text1" w:themeTint="FF" w:themeShade="FF"/>
                <w:sz w:val="18"/>
                <w:szCs w:val="18"/>
                <w:lang w:val="en-US"/>
              </w:rPr>
              <w:t>Streaming services</w:t>
            </w:r>
          </w:p>
          <w:p w:rsidRPr="00E35ADB" w:rsidR="00B50496" w:rsidP="1DE48E4D" w:rsidRDefault="00B50496" w14:paraId="58A60FDD" w14:textId="236A9B09">
            <w:pPr>
              <w:pStyle w:val="Normal"/>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75BB6521" w14:textId="5C6974FB">
            <w:pPr>
              <w:rPr>
                <w:rFonts w:ascii="Helvetica Neue" w:hAnsi="Helvetica Neue" w:cs="Segoe UI"/>
                <w:sz w:val="18"/>
                <w:szCs w:val="18"/>
              </w:rPr>
            </w:pPr>
          </w:p>
        </w:tc>
      </w:tr>
      <w:tr w:rsidRPr="00EC7286" w:rsidR="00B50496" w:rsidTr="1DE48E4D" w14:paraId="54ED5985" w14:textId="42F4B7F8">
        <w:tblPrEx>
          <w:jc w:val="left"/>
        </w:tblPrEx>
        <w:trPr>
          <w:trHeight w:val="291"/>
        </w:trPr>
        <w:tc>
          <w:tcPr>
            <w:tcW w:w="2795" w:type="dxa"/>
            <w:tcMar/>
          </w:tcPr>
          <w:p w:rsidRPr="00E35ADB" w:rsidR="00B50496" w:rsidP="00FE5757" w:rsidRDefault="00B50496" w14:paraId="3AF131E5" w14:textId="7777777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Mar/>
          </w:tcPr>
          <w:p w:rsidRPr="00E35ADB" w:rsidR="00B50496" w:rsidP="1DE48E4D" w:rsidRDefault="00B50496" w14:paraId="7A530F0E" w14:textId="3BC7842D">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18"/>
                <w:szCs w:val="18"/>
                <w:lang w:val="en-US"/>
              </w:rPr>
            </w:pPr>
            <w:r w:rsidRPr="1DE48E4D" w:rsidR="7F5C06FC">
              <w:rPr>
                <w:rFonts w:ascii="Helvetica Neue" w:hAnsi="Helvetica Neue" w:eastAsia="Helvetica Neue" w:cs="Helvetica Neue"/>
                <w:b w:val="0"/>
                <w:bCs w:val="0"/>
                <w:i w:val="0"/>
                <w:iCs w:val="0"/>
                <w:caps w:val="0"/>
                <w:smallCaps w:val="0"/>
                <w:noProof w:val="0"/>
                <w:color w:val="000000" w:themeColor="text1" w:themeTint="FF" w:themeShade="FF"/>
                <w:sz w:val="18"/>
                <w:szCs w:val="18"/>
                <w:lang w:val="en-US"/>
              </w:rPr>
              <w:t>Purchase all required textbooks and support the new ADT</w:t>
            </w:r>
          </w:p>
          <w:p w:rsidRPr="00E35ADB" w:rsidR="00B50496" w:rsidP="1DE48E4D" w:rsidRDefault="00B50496" w14:paraId="521402BF" w14:textId="3106920E">
            <w:pPr>
              <w:pStyle w:val="Normal"/>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64BA2A15" w14:textId="54B99793">
            <w:pPr>
              <w:rPr>
                <w:rFonts w:ascii="Helvetica Neue" w:hAnsi="Helvetica Neue" w:cs="Segoe UI"/>
                <w:sz w:val="18"/>
                <w:szCs w:val="18"/>
              </w:rPr>
            </w:pPr>
          </w:p>
        </w:tc>
      </w:tr>
      <w:tr w:rsidRPr="00EC7286" w:rsidR="00B50496" w:rsidTr="1DE48E4D" w14:paraId="204FE796" w14:textId="77777777">
        <w:tblPrEx>
          <w:jc w:val="left"/>
        </w:tblPrEx>
        <w:trPr>
          <w:trHeight w:val="291"/>
        </w:trPr>
        <w:tc>
          <w:tcPr>
            <w:tcW w:w="2795" w:type="dxa"/>
            <w:tcMar/>
          </w:tcPr>
          <w:p w:rsidRPr="00E35ADB" w:rsidR="00B50496" w:rsidP="00FE5757" w:rsidRDefault="00B50496" w14:paraId="343CE1AA" w14:textId="65178B26">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Mar/>
          </w:tcPr>
          <w:p w:rsidRPr="00E35ADB" w:rsidR="00B50496" w:rsidP="1DE48E4D" w:rsidRDefault="00B50496" w14:paraId="011567C1" w14:textId="5702369A">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18"/>
                <w:szCs w:val="18"/>
                <w:lang w:val="en-US"/>
              </w:rPr>
            </w:pPr>
            <w:r w:rsidRPr="1DE48E4D" w:rsidR="1E99D448">
              <w:rPr>
                <w:rFonts w:ascii="Helvetica Neue" w:hAnsi="Helvetica Neue" w:eastAsia="Helvetica Neue" w:cs="Helvetica Neue"/>
                <w:b w:val="0"/>
                <w:bCs w:val="0"/>
                <w:i w:val="0"/>
                <w:iCs w:val="0"/>
                <w:caps w:val="0"/>
                <w:smallCaps w:val="0"/>
                <w:noProof w:val="0"/>
                <w:color w:val="000000" w:themeColor="text1" w:themeTint="FF" w:themeShade="FF"/>
                <w:sz w:val="18"/>
                <w:szCs w:val="18"/>
                <w:lang w:val="en-US"/>
              </w:rPr>
              <w:t>Assistance finding appropriate sources</w:t>
            </w:r>
          </w:p>
          <w:p w:rsidRPr="00E35ADB" w:rsidR="00B50496" w:rsidP="1DE48E4D" w:rsidRDefault="00B50496" w14:paraId="1EA9F361" w14:textId="6FDDA94A">
            <w:pPr>
              <w:pStyle w:val="Normal"/>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78EA81B0" w14:textId="77777777">
            <w:pPr>
              <w:rPr>
                <w:rFonts w:ascii="Helvetica Neue" w:hAnsi="Helvetica Neue" w:cs="Segoe UI"/>
                <w:sz w:val="18"/>
                <w:szCs w:val="18"/>
              </w:rPr>
            </w:pPr>
          </w:p>
        </w:tc>
      </w:tr>
      <w:tr w:rsidRPr="00EC7286" w:rsidR="00B50496" w:rsidTr="1DE48E4D" w14:paraId="660C171D" w14:textId="2E8B0E51">
        <w:tblPrEx>
          <w:jc w:val="left"/>
        </w:tblPrEx>
        <w:trPr>
          <w:trHeight w:val="291"/>
        </w:trPr>
        <w:tc>
          <w:tcPr>
            <w:tcW w:w="2795" w:type="dxa"/>
            <w:shd w:val="clear" w:color="auto" w:fill="93CBB7"/>
            <w:tcMar/>
          </w:tcPr>
          <w:p w:rsidRPr="00BC7C2B" w:rsidR="00B50496" w:rsidP="00517630" w:rsidRDefault="00B50496" w14:paraId="309020C1"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Mar/>
          </w:tcPr>
          <w:p w:rsidRPr="00BC7C2B" w:rsidR="00B50496" w:rsidP="00FE5757" w:rsidRDefault="00B50496" w14:paraId="244552FF" w14:textId="69C65A46">
            <w:pPr>
              <w:rPr>
                <w:rFonts w:ascii="Helvetica Neue" w:hAnsi="Helvetica Neue" w:cs="Segoe UI"/>
                <w:color w:val="000000" w:themeColor="text1"/>
              </w:rPr>
            </w:pPr>
          </w:p>
        </w:tc>
        <w:tc>
          <w:tcPr>
            <w:tcW w:w="1805" w:type="dxa"/>
            <w:shd w:val="clear" w:color="auto" w:fill="93CBB7"/>
            <w:tcMar/>
          </w:tcPr>
          <w:p w:rsidRPr="00BC7C2B" w:rsidR="00B50496" w:rsidP="00FE5757" w:rsidRDefault="00B50496" w14:paraId="128DD409" w14:textId="7854D6EE">
            <w:pPr>
              <w:rPr>
                <w:rFonts w:ascii="Helvetica Neue" w:hAnsi="Helvetica Neue" w:cs="Segoe UI"/>
                <w:color w:val="000000" w:themeColor="text1"/>
              </w:rPr>
            </w:pPr>
          </w:p>
        </w:tc>
      </w:tr>
      <w:tr w:rsidRPr="00EC7286" w:rsidR="00B50496" w:rsidTr="1DE48E4D" w14:paraId="5DB815BC" w14:textId="4E375525">
        <w:tblPrEx>
          <w:jc w:val="left"/>
        </w:tblPrEx>
        <w:trPr>
          <w:trHeight w:val="291"/>
        </w:trPr>
        <w:tc>
          <w:tcPr>
            <w:tcW w:w="2795" w:type="dxa"/>
            <w:tcMar/>
          </w:tcPr>
          <w:p w:rsidRPr="00E35ADB" w:rsidR="00B50496" w:rsidP="00FE5757" w:rsidRDefault="00B50496" w14:paraId="78DF9610" w14:textId="7777777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Mar/>
          </w:tcPr>
          <w:p w:rsidRPr="00E35ADB" w:rsidR="00B50496" w:rsidP="1DE48E4D" w:rsidRDefault="00B50496" w14:paraId="348CDE8C" w14:textId="475F6702">
            <w:pPr>
              <w:pStyle w:val="Normal"/>
              <w:suppressLineNumbers w:val="0"/>
              <w:bidi w:val="0"/>
              <w:spacing w:before="0" w:beforeAutospacing="off" w:after="0" w:afterAutospacing="off" w:line="240" w:lineRule="auto"/>
              <w:ind w:left="0" w:right="0"/>
              <w:jc w:val="left"/>
              <w:rPr>
                <w:rFonts w:ascii="Helvetica Neue" w:hAnsi="Helvetica Neue" w:cs="Segoe UI"/>
                <w:sz w:val="18"/>
                <w:szCs w:val="18"/>
              </w:rPr>
            </w:pPr>
            <w:r w:rsidRPr="1DE48E4D" w:rsidR="0C967D5C">
              <w:rPr>
                <w:rFonts w:ascii="Helvetica Neue" w:hAnsi="Helvetica Neue" w:cs="Segoe UI"/>
                <w:sz w:val="18"/>
                <w:szCs w:val="18"/>
              </w:rPr>
              <w:t>Release time for a part-time or full-time faculty member to construct from the ground-up the A</w:t>
            </w:r>
            <w:r w:rsidRPr="1DE48E4D" w:rsidR="35E55413">
              <w:rPr>
                <w:rFonts w:ascii="Helvetica Neue" w:hAnsi="Helvetica Neue" w:cs="Segoe UI"/>
                <w:sz w:val="18"/>
                <w:szCs w:val="18"/>
              </w:rPr>
              <w:t xml:space="preserve">DT </w:t>
            </w:r>
            <w:r w:rsidRPr="1DE48E4D" w:rsidR="0C967D5C">
              <w:rPr>
                <w:rFonts w:ascii="Helvetica Neue" w:hAnsi="Helvetica Neue" w:cs="Segoe UI"/>
                <w:sz w:val="18"/>
                <w:szCs w:val="18"/>
              </w:rPr>
              <w:t xml:space="preserve">Social Justice degree with a Gender emphasis. </w:t>
            </w:r>
            <w:r w:rsidRPr="1DE48E4D" w:rsidR="0C967D5C">
              <w:rPr>
                <w:rFonts w:ascii="Helvetica Neue" w:hAnsi="Helvetica Neue" w:cs="Segoe UI"/>
                <w:sz w:val="18"/>
                <w:szCs w:val="18"/>
              </w:rPr>
              <w:t xml:space="preserve">Preliminary work was </w:t>
            </w:r>
            <w:r w:rsidRPr="1DE48E4D" w:rsidR="5692E17A">
              <w:rPr>
                <w:rFonts w:ascii="Helvetica Neue" w:hAnsi="Helvetica Neue" w:cs="Segoe UI"/>
                <w:sz w:val="18"/>
                <w:szCs w:val="18"/>
              </w:rPr>
              <w:t>completed by full-time faculty but what emerged was the need for many of our courses at BCC to be revised in order to fit the A</w:t>
            </w:r>
            <w:r w:rsidRPr="1DE48E4D" w:rsidR="114DA69C">
              <w:rPr>
                <w:rFonts w:ascii="Helvetica Neue" w:hAnsi="Helvetica Neue" w:cs="Segoe UI"/>
                <w:sz w:val="18"/>
                <w:szCs w:val="18"/>
              </w:rPr>
              <w:t>DT</w:t>
            </w:r>
            <w:r w:rsidRPr="1DE48E4D" w:rsidR="5692E17A">
              <w:rPr>
                <w:rFonts w:ascii="Helvetica Neue" w:hAnsi="Helvetica Neue" w:cs="Segoe UI"/>
                <w:sz w:val="18"/>
                <w:szCs w:val="18"/>
              </w:rPr>
              <w:t xml:space="preserve"> degree model</w:t>
            </w:r>
            <w:r w:rsidRPr="1DE48E4D" w:rsidR="3DE27E50">
              <w:rPr>
                <w:rFonts w:ascii="Helvetica Neue" w:hAnsi="Helvetica Neue" w:cs="Segoe UI"/>
                <w:sz w:val="18"/>
                <w:szCs w:val="18"/>
              </w:rPr>
              <w:t>.</w:t>
            </w:r>
            <w:r w:rsidRPr="1DE48E4D" w:rsidR="3DE27E50">
              <w:rPr>
                <w:rFonts w:ascii="Helvetica Neue" w:hAnsi="Helvetica Neue" w:cs="Segoe UI"/>
                <w:sz w:val="18"/>
                <w:szCs w:val="18"/>
              </w:rPr>
              <w:t xml:space="preserve"> This is a multi-</w:t>
            </w:r>
            <w:r w:rsidRPr="1DE48E4D" w:rsidR="3071B87B">
              <w:rPr>
                <w:rFonts w:ascii="Helvetica Neue" w:hAnsi="Helvetica Neue" w:cs="Segoe UI"/>
                <w:sz w:val="18"/>
                <w:szCs w:val="18"/>
              </w:rPr>
              <w:t>discipline</w:t>
            </w:r>
            <w:r w:rsidRPr="1DE48E4D" w:rsidR="3DE27E50">
              <w:rPr>
                <w:rFonts w:ascii="Helvetica Neue" w:hAnsi="Helvetica Neue" w:cs="Segoe UI"/>
                <w:sz w:val="18"/>
                <w:szCs w:val="18"/>
              </w:rPr>
              <w:t xml:space="preserve"> degree and requires a lot of dedicated time to connect with </w:t>
            </w:r>
            <w:r w:rsidRPr="1DE48E4D" w:rsidR="333ED357">
              <w:rPr>
                <w:rFonts w:ascii="Helvetica Neue" w:hAnsi="Helvetica Neue" w:cs="Segoe UI"/>
                <w:sz w:val="18"/>
                <w:szCs w:val="18"/>
              </w:rPr>
              <w:t>multiple</w:t>
            </w:r>
            <w:r w:rsidRPr="1DE48E4D" w:rsidR="3DE27E50">
              <w:rPr>
                <w:rFonts w:ascii="Helvetica Neue" w:hAnsi="Helvetica Neue" w:cs="Segoe UI"/>
                <w:sz w:val="18"/>
                <w:szCs w:val="18"/>
              </w:rPr>
              <w:t xml:space="preserve"> faculty in multiple disciplines </w:t>
            </w:r>
            <w:r w:rsidRPr="1DE48E4D" w:rsidR="3DE27E50">
              <w:rPr>
                <w:rFonts w:ascii="Helvetica Neue" w:hAnsi="Helvetica Neue" w:cs="Segoe UI"/>
                <w:sz w:val="18"/>
                <w:szCs w:val="18"/>
              </w:rPr>
              <w:t>in order to</w:t>
            </w:r>
            <w:r w:rsidRPr="1DE48E4D" w:rsidR="3DE27E50">
              <w:rPr>
                <w:rFonts w:ascii="Helvetica Neue" w:hAnsi="Helvetica Neue" w:cs="Segoe UI"/>
                <w:sz w:val="18"/>
                <w:szCs w:val="18"/>
              </w:rPr>
              <w:t xml:space="preserve"> revise each course to fit the ADT. BCC could be the only Peralta College to have a Gender Studies De</w:t>
            </w:r>
            <w:r w:rsidRPr="1DE48E4D" w:rsidR="7CA5D15F">
              <w:rPr>
                <w:rFonts w:ascii="Helvetica Neue" w:hAnsi="Helvetica Neue" w:cs="Segoe UI"/>
                <w:sz w:val="18"/>
                <w:szCs w:val="18"/>
              </w:rPr>
              <w:t xml:space="preserve">gree with some dedicated time. </w:t>
            </w:r>
          </w:p>
        </w:tc>
        <w:tc>
          <w:tcPr>
            <w:tcW w:w="1805" w:type="dxa"/>
            <w:shd w:val="clear" w:color="auto" w:fill="FFF2CC" w:themeFill="accent4" w:themeFillTint="33"/>
            <w:tcMar/>
          </w:tcPr>
          <w:p w:rsidRPr="00E35ADB" w:rsidR="00B50496" w:rsidP="00FE5757" w:rsidRDefault="00B50496" w14:paraId="1B4268B8" w14:textId="6EF8CCCC">
            <w:pPr>
              <w:rPr>
                <w:rFonts w:ascii="Helvetica Neue" w:hAnsi="Helvetica Neue" w:cs="Segoe UI"/>
                <w:sz w:val="18"/>
                <w:szCs w:val="18"/>
              </w:rPr>
            </w:pPr>
          </w:p>
        </w:tc>
      </w:tr>
    </w:tbl>
    <w:p w:rsidR="006E3945" w:rsidP="00415BAC" w:rsidRDefault="006E3945" w14:paraId="6BED6F46" w14:textId="77777777">
      <w:pPr>
        <w:pStyle w:val="BodyText"/>
        <w:spacing w:before="99"/>
        <w:ind w:right="40"/>
        <w:jc w:val="center"/>
        <w:rPr>
          <w:rFonts w:ascii="Helvetica Neue" w:hAnsi="Helvetica Neue"/>
          <w:b/>
          <w:bCs/>
          <w:sz w:val="24"/>
          <w:szCs w:val="24"/>
        </w:rPr>
      </w:pPr>
    </w:p>
    <w:p w:rsidRPr="008C786C" w:rsidR="0020247B" w:rsidP="00415BAC" w:rsidRDefault="0020247B" w14:paraId="20317E9B" w14:textId="4C7CD468">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Pr="008C786C" w:rsidR="00C93B45">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rsidR="0020247B" w:rsidP="00E35ADB" w:rsidRDefault="008C786C" w14:paraId="6526E524" w14:textId="527A40EA">
      <w:pPr>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hAnsi="Helvetica Neue" w:eastAsia="Avenir"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Pr="00E87A17" w:rsidR="003E7EDF">
        <w:rPr>
          <w:rFonts w:ascii="Helvetica Neue" w:hAnsi="Helvetica Neue"/>
          <w:b/>
          <w:bCs/>
          <w:color w:val="000000" w:themeColor="text1"/>
          <w:sz w:val="22"/>
          <w:szCs w:val="22"/>
        </w:rPr>
        <w:t>202</w:t>
      </w:r>
      <w:r w:rsidR="00275F49">
        <w:rPr>
          <w:rFonts w:ascii="Helvetica Neue" w:hAnsi="Helvetica Neue"/>
          <w:b/>
          <w:bCs/>
          <w:color w:val="000000" w:themeColor="text1"/>
          <w:sz w:val="22"/>
          <w:szCs w:val="22"/>
        </w:rPr>
        <w:t>3</w:t>
      </w:r>
    </w:p>
    <w:p w:rsidRPr="005002F6" w:rsidR="00275F49" w:rsidP="005002F6" w:rsidRDefault="00275F49" w14:paraId="135B9B50" w14:textId="77777777">
      <w:pPr>
        <w:rPr>
          <w:rFonts w:ascii="Helvetica Neue" w:hAnsi="Helvetica Neue"/>
        </w:rPr>
      </w:pPr>
    </w:p>
    <w:p w:rsidRPr="005002F6" w:rsidR="00275F49" w:rsidP="005002F6" w:rsidRDefault="00275F49" w14:paraId="1833102F" w14:textId="77777777">
      <w:pPr>
        <w:rPr>
          <w:rFonts w:ascii="Helvetica Neue" w:hAnsi="Helvetica Neue"/>
        </w:rPr>
      </w:pPr>
    </w:p>
    <w:p w:rsidRPr="005002F6" w:rsidR="00275F49" w:rsidP="005002F6" w:rsidRDefault="00275F49" w14:paraId="0566267F" w14:textId="77777777">
      <w:pPr>
        <w:rPr>
          <w:rFonts w:ascii="Helvetica Neue" w:hAnsi="Helvetica Neue"/>
        </w:rPr>
      </w:pPr>
    </w:p>
    <w:p w:rsidRPr="00275F49" w:rsidR="00275F49" w:rsidP="005002F6" w:rsidRDefault="00275F49" w14:paraId="2F10824B" w14:textId="276332F7">
      <w:pPr>
        <w:tabs>
          <w:tab w:val="left" w:pos="3723"/>
        </w:tabs>
        <w:rPr>
          <w:rFonts w:ascii="Helvetica Neue" w:hAnsi="Helvetica Neue"/>
        </w:rPr>
      </w:pPr>
      <w:r>
        <w:rPr>
          <w:rFonts w:ascii="Helvetica Neue" w:hAnsi="Helvetica Neue"/>
        </w:rPr>
        <w:tab/>
      </w:r>
    </w:p>
    <w:sectPr w:rsidRPr="00275F49" w:rsidR="00275F49" w:rsidSect="00766713">
      <w:headerReference w:type="default" r:id="rId36"/>
      <w:footerReference w:type="default" r:id="rId37"/>
      <w:pgSz w:w="12240" w:h="15840" w:orient="portrait"/>
      <w:pgMar w:top="720" w:right="1152" w:bottom="1008" w:left="1152"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5161" w:rsidP="000A0E4A" w:rsidRDefault="00F35161" w14:paraId="6590A49E" w14:textId="77777777">
      <w:r>
        <w:separator/>
      </w:r>
    </w:p>
  </w:endnote>
  <w:endnote w:type="continuationSeparator" w:id="0">
    <w:p w:rsidR="00F35161" w:rsidP="000A0E4A" w:rsidRDefault="00F35161" w14:paraId="4746221E" w14:textId="77777777">
      <w:r>
        <w:continuationSeparator/>
      </w:r>
    </w:p>
  </w:endnote>
  <w:endnote w:type="continuationNotice" w:id="1">
    <w:p w:rsidR="00F35161" w:rsidRDefault="00F35161" w14:paraId="1D29DFE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enir">
    <w:panose1 w:val="02000503020000020003"/>
    <w:charset w:val="4D"/>
    <w:family w:val="swiss"/>
    <w:pitch w:val="variable"/>
    <w:sig w:usb0="800000AF" w:usb1="5000204A" w:usb2="00000000" w:usb3="00000000" w:csb0="0000009B" w:csb1="00000000"/>
  </w:font>
  <w:font w:name="HELVETICA NEUE CONDENSED">
    <w:panose1 w:val="020008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1D3A" w:rsidR="00FE5757" w:rsidP="00F051BE" w:rsidRDefault="00FE5757" w14:paraId="1EA4754E" w14:textId="37191F9C">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275F49">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r>
    <w:r>
      <w:rPr>
        <w:rFonts w:ascii="Avenir Book" w:hAnsi="Avenir Book"/>
        <w:sz w:val="16"/>
        <w:szCs w:val="16"/>
      </w:rPr>
      <w:t xml:space="preserve"> </w:t>
    </w:r>
    <w:r w:rsidRPr="00241D3A" w:rsidR="00BF4780">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Pr="00241D3A" w:rsidR="00BF4780">
      <w:rPr>
        <w:rFonts w:ascii="Avenir Book" w:hAnsi="Avenir Book"/>
        <w:sz w:val="16"/>
        <w:szCs w:val="16"/>
      </w:rPr>
      <w:t>2</w:t>
    </w:r>
    <w:r w:rsidR="00BF4780">
      <w:rPr>
        <w:rFonts w:ascii="Avenir Book" w:hAnsi="Avenir Book"/>
        <w:sz w:val="16"/>
        <w:szCs w:val="16"/>
      </w:rPr>
      <w:t>3</w:t>
    </w:r>
    <w:r w:rsidRPr="00241D3A" w:rsidR="00BF4780">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rsidR="00FE5757" w:rsidP="007B4F27" w:rsidRDefault="00FE5757" w14:paraId="26350136"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5161" w:rsidP="000A0E4A" w:rsidRDefault="00F35161" w14:paraId="3B33EF84" w14:textId="77777777">
      <w:r>
        <w:separator/>
      </w:r>
    </w:p>
  </w:footnote>
  <w:footnote w:type="continuationSeparator" w:id="0">
    <w:p w:rsidR="00F35161" w:rsidP="000A0E4A" w:rsidRDefault="00F35161" w14:paraId="70BB31B6" w14:textId="77777777">
      <w:r>
        <w:continuationSeparator/>
      </w:r>
    </w:p>
  </w:footnote>
  <w:footnote w:type="continuationNotice" w:id="1">
    <w:p w:rsidR="00F35161" w:rsidRDefault="00F35161" w14:paraId="3587A21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50D8B" w:rsidR="00FE5757" w:rsidP="001C2F46" w:rsidRDefault="00FE5757" w14:paraId="4D154673" w14:textId="79F9E2E6">
    <w:pPr>
      <w:pStyle w:val="NoSpacing"/>
      <w:jc w:val="center"/>
      <w:rPr>
        <w:rFonts w:ascii="HELVETICA NEUE CONDENSED" w:hAnsi="HELVETICA NEUE CONDENSED" w:cs="Segoe UI"/>
        <w:b/>
        <w:bCs/>
        <w:color w:val="009193"/>
        <w:sz w:val="40"/>
        <w:szCs w:val="40"/>
      </w:rPr>
    </w:pPr>
    <w:r w:rsidRPr="00F50D8B">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cs="Segoe UI"/>
        <w:b/>
        <w:bCs/>
        <w:color w:val="009193"/>
        <w:sz w:val="40"/>
        <w:szCs w:val="40"/>
      </w:rPr>
      <w:t>202</w:t>
    </w:r>
    <w:r w:rsidR="00690BCF">
      <w:rPr>
        <w:rFonts w:ascii="HELVETICA NEUE CONDENSED" w:hAnsi="HELVETICA NEUE CONDENSED" w:cs="Segoe UI"/>
        <w:b/>
        <w:bCs/>
        <w:color w:val="009193"/>
        <w:sz w:val="40"/>
        <w:szCs w:val="40"/>
      </w:rPr>
      <w:t>3</w:t>
    </w:r>
    <w:r w:rsidRPr="00F50D8B">
      <w:rPr>
        <w:rFonts w:ascii="HELVETICA NEUE CONDENSED" w:hAnsi="HELVETICA NEUE CONDENSED" w:cs="Segoe UI"/>
        <w:b/>
        <w:bCs/>
        <w:color w:val="009193"/>
        <w:sz w:val="40"/>
        <w:szCs w:val="40"/>
      </w:rPr>
      <w:t>-202</w:t>
    </w:r>
    <w:r w:rsidR="00690BCF">
      <w:rPr>
        <w:rFonts w:ascii="HELVETICA NEUE CONDENSED" w:hAnsi="HELVETICA NEUE CONDENSED" w:cs="Segoe UI"/>
        <w:b/>
        <w:bCs/>
        <w:color w:val="009193"/>
        <w:sz w:val="40"/>
        <w:szCs w:val="40"/>
      </w:rPr>
      <w:t>4</w:t>
    </w:r>
    <w:r w:rsidRPr="00F50D8B">
      <w:rPr>
        <w:rFonts w:ascii="HELVETICA NEUE CONDENSED" w:hAnsi="HELVETICA NEUE CONDENSED" w:cs="Segoe UI"/>
        <w:b/>
        <w:bCs/>
        <w:color w:val="009193"/>
        <w:sz w:val="40"/>
        <w:szCs w:val="40"/>
      </w:rPr>
      <w:t xml:space="preserve"> Annual Program Update</w:t>
    </w:r>
  </w:p>
  <w:p w:rsidRPr="00F50D8B" w:rsidR="00FE5757" w:rsidP="002873CE" w:rsidRDefault="00FE5757" w14:paraId="2762A754" w14:textId="3804AB9D">
    <w:pPr>
      <w:pStyle w:val="NoSpacing"/>
      <w:shd w:val="clear" w:color="auto" w:fill="009193"/>
      <w:jc w:val="center"/>
      <w:rPr>
        <w:rFonts w:ascii="HELVETICA NEUE CONDENSED" w:hAnsi="HELVETICA NEUE CONDENSED" w:cs="Segoe UI"/>
        <w:b/>
        <w:bCs/>
        <w:color w:val="FFFFFF" w:themeColor="background1"/>
        <w:sz w:val="32"/>
        <w:szCs w:val="32"/>
      </w:rPr>
    </w:pPr>
    <w:r w:rsidRPr="00F50D8B">
      <w:rPr>
        <w:rFonts w:ascii="HELVETICA NEUE CONDENSED" w:hAnsi="HELVETICA NEUE CONDENSED" w:cs="Segoe UI"/>
        <w:b/>
        <w:bCs/>
        <w:color w:val="FFFFFF" w:themeColor="background1"/>
        <w:sz w:val="32"/>
        <w:szCs w:val="32"/>
      </w:rPr>
      <w:t>INSTRUCTION</w:t>
    </w:r>
  </w:p>
  <w:p w:rsidR="00FE5757" w:rsidRDefault="00FE5757" w14:paraId="7267D3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6">
    <w:nsid w:val="1416726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79282b3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42ec0463"/>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5ef7c66"/>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5b0533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hint="default" w:ascii="Symbol" w:hAnsi="Symbol"/>
      </w:rPr>
    </w:lvl>
    <w:lvl w:ilvl="1" w:tplc="B71EA652">
      <w:start w:val="1"/>
      <w:numFmt w:val="bullet"/>
      <w:lvlText w:val="o"/>
      <w:lvlJc w:val="left"/>
      <w:pPr>
        <w:ind w:left="1440" w:hanging="360"/>
      </w:pPr>
      <w:rPr>
        <w:rFonts w:hint="default" w:ascii="Courier New" w:hAnsi="Courier New"/>
      </w:rPr>
    </w:lvl>
    <w:lvl w:ilvl="2" w:tplc="3E06C9E2">
      <w:start w:val="1"/>
      <w:numFmt w:val="bullet"/>
      <w:lvlText w:val=""/>
      <w:lvlJc w:val="left"/>
      <w:pPr>
        <w:ind w:left="2160" w:hanging="360"/>
      </w:pPr>
      <w:rPr>
        <w:rFonts w:hint="default" w:ascii="Wingdings" w:hAnsi="Wingdings"/>
      </w:rPr>
    </w:lvl>
    <w:lvl w:ilvl="3" w:tplc="79F4F498">
      <w:start w:val="1"/>
      <w:numFmt w:val="bullet"/>
      <w:lvlText w:val=""/>
      <w:lvlJc w:val="left"/>
      <w:pPr>
        <w:ind w:left="2880" w:hanging="360"/>
      </w:pPr>
      <w:rPr>
        <w:rFonts w:hint="default" w:ascii="Symbol" w:hAnsi="Symbol"/>
      </w:rPr>
    </w:lvl>
    <w:lvl w:ilvl="4" w:tplc="F64ECB4E">
      <w:start w:val="1"/>
      <w:numFmt w:val="bullet"/>
      <w:lvlText w:val="o"/>
      <w:lvlJc w:val="left"/>
      <w:pPr>
        <w:ind w:left="3600" w:hanging="360"/>
      </w:pPr>
      <w:rPr>
        <w:rFonts w:hint="default" w:ascii="Courier New" w:hAnsi="Courier New"/>
      </w:rPr>
    </w:lvl>
    <w:lvl w:ilvl="5" w:tplc="14D6D88E">
      <w:start w:val="1"/>
      <w:numFmt w:val="bullet"/>
      <w:lvlText w:val=""/>
      <w:lvlJc w:val="left"/>
      <w:pPr>
        <w:ind w:left="4320" w:hanging="360"/>
      </w:pPr>
      <w:rPr>
        <w:rFonts w:hint="default" w:ascii="Wingdings" w:hAnsi="Wingdings"/>
      </w:rPr>
    </w:lvl>
    <w:lvl w:ilvl="6" w:tplc="4F70F86C">
      <w:start w:val="1"/>
      <w:numFmt w:val="bullet"/>
      <w:lvlText w:val=""/>
      <w:lvlJc w:val="left"/>
      <w:pPr>
        <w:ind w:left="5040" w:hanging="360"/>
      </w:pPr>
      <w:rPr>
        <w:rFonts w:hint="default" w:ascii="Symbol" w:hAnsi="Symbol"/>
      </w:rPr>
    </w:lvl>
    <w:lvl w:ilvl="7" w:tplc="06A8A826">
      <w:start w:val="1"/>
      <w:numFmt w:val="bullet"/>
      <w:lvlText w:val="o"/>
      <w:lvlJc w:val="left"/>
      <w:pPr>
        <w:ind w:left="5760" w:hanging="360"/>
      </w:pPr>
      <w:rPr>
        <w:rFonts w:hint="default" w:ascii="Courier New" w:hAnsi="Courier New"/>
      </w:rPr>
    </w:lvl>
    <w:lvl w:ilvl="8" w:tplc="5B621462">
      <w:start w:val="1"/>
      <w:numFmt w:val="bullet"/>
      <w:lvlText w:val=""/>
      <w:lvlJc w:val="left"/>
      <w:pPr>
        <w:ind w:left="6480" w:hanging="360"/>
      </w:pPr>
      <w:rPr>
        <w:rFonts w:hint="default" w:ascii="Wingdings" w:hAnsi="Wingdings"/>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5B80141"/>
    <w:multiLevelType w:val="hybridMultilevel"/>
    <w:tmpl w:val="6E205CFE"/>
    <w:lvl w:ilvl="0" w:tplc="3E06C9E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hint="default" w:ascii="Avenir Black" w:hAnsi="Avenir Black"/>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47">
    <w:abstractNumId w:val="46"/>
  </w:num>
  <w:num w:numId="46">
    <w:abstractNumId w:val="45"/>
  </w:num>
  <w:num w:numId="45">
    <w:abstractNumId w:val="44"/>
  </w:num>
  <w:num w:numId="44">
    <w:abstractNumId w:val="43"/>
  </w:num>
  <w:num w:numId="43">
    <w:abstractNumId w:val="42"/>
  </w:num>
  <w:num w:numId="1" w16cid:durableId="68238522">
    <w:abstractNumId w:val="40"/>
  </w:num>
  <w:num w:numId="2" w16cid:durableId="264508447">
    <w:abstractNumId w:val="2"/>
  </w:num>
  <w:num w:numId="3" w16cid:durableId="2087917769">
    <w:abstractNumId w:val="37"/>
  </w:num>
  <w:num w:numId="4" w16cid:durableId="953826790">
    <w:abstractNumId w:val="24"/>
  </w:num>
  <w:num w:numId="5" w16cid:durableId="1844972088">
    <w:abstractNumId w:val="35"/>
  </w:num>
  <w:num w:numId="6" w16cid:durableId="591010524">
    <w:abstractNumId w:val="9"/>
  </w:num>
  <w:num w:numId="7" w16cid:durableId="1544295690">
    <w:abstractNumId w:val="27"/>
  </w:num>
  <w:num w:numId="8" w16cid:durableId="1894347696">
    <w:abstractNumId w:val="38"/>
  </w:num>
  <w:num w:numId="9" w16cid:durableId="65541188">
    <w:abstractNumId w:val="5"/>
  </w:num>
  <w:num w:numId="10" w16cid:durableId="1093010948">
    <w:abstractNumId w:val="39"/>
  </w:num>
  <w:num w:numId="11" w16cid:durableId="1949964368">
    <w:abstractNumId w:val="32"/>
  </w:num>
  <w:num w:numId="12" w16cid:durableId="1583835306">
    <w:abstractNumId w:val="31"/>
  </w:num>
  <w:num w:numId="13" w16cid:durableId="1067998134">
    <w:abstractNumId w:val="41"/>
  </w:num>
  <w:num w:numId="14" w16cid:durableId="606275191">
    <w:abstractNumId w:val="10"/>
  </w:num>
  <w:num w:numId="15" w16cid:durableId="1651519975">
    <w:abstractNumId w:val="30"/>
  </w:num>
  <w:num w:numId="16" w16cid:durableId="1363826985">
    <w:abstractNumId w:val="7"/>
  </w:num>
  <w:num w:numId="17" w16cid:durableId="1184511187">
    <w:abstractNumId w:val="3"/>
  </w:num>
  <w:num w:numId="18" w16cid:durableId="608463993">
    <w:abstractNumId w:val="14"/>
  </w:num>
  <w:num w:numId="19" w16cid:durableId="1429816371">
    <w:abstractNumId w:val="33"/>
  </w:num>
  <w:num w:numId="20" w16cid:durableId="2034304426">
    <w:abstractNumId w:val="28"/>
  </w:num>
  <w:num w:numId="21" w16cid:durableId="1724020286">
    <w:abstractNumId w:val="12"/>
  </w:num>
  <w:num w:numId="22" w16cid:durableId="1690059482">
    <w:abstractNumId w:val="16"/>
  </w:num>
  <w:num w:numId="23" w16cid:durableId="643237576">
    <w:abstractNumId w:val="17"/>
  </w:num>
  <w:num w:numId="24" w16cid:durableId="579218066">
    <w:abstractNumId w:val="15"/>
  </w:num>
  <w:num w:numId="25" w16cid:durableId="1772319356">
    <w:abstractNumId w:val="21"/>
  </w:num>
  <w:num w:numId="26" w16cid:durableId="1498374757">
    <w:abstractNumId w:val="29"/>
  </w:num>
  <w:num w:numId="27" w16cid:durableId="1781366252">
    <w:abstractNumId w:val="20"/>
  </w:num>
  <w:num w:numId="28" w16cid:durableId="516817357">
    <w:abstractNumId w:val="18"/>
  </w:num>
  <w:num w:numId="29" w16cid:durableId="1774783774">
    <w:abstractNumId w:val="11"/>
  </w:num>
  <w:num w:numId="30" w16cid:durableId="2829313">
    <w:abstractNumId w:val="22"/>
  </w:num>
  <w:num w:numId="31" w16cid:durableId="1257783219">
    <w:abstractNumId w:val="0"/>
  </w:num>
  <w:num w:numId="32" w16cid:durableId="2009669061">
    <w:abstractNumId w:val="34"/>
  </w:num>
  <w:num w:numId="33" w16cid:durableId="1366979011">
    <w:abstractNumId w:val="6"/>
  </w:num>
  <w:num w:numId="34" w16cid:durableId="898978125">
    <w:abstractNumId w:val="25"/>
  </w:num>
  <w:num w:numId="35" w16cid:durableId="1399282836">
    <w:abstractNumId w:val="23"/>
  </w:num>
  <w:num w:numId="36" w16cid:durableId="1408727443">
    <w:abstractNumId w:val="36"/>
  </w:num>
  <w:num w:numId="37" w16cid:durableId="2109811043">
    <w:abstractNumId w:val="13"/>
  </w:num>
  <w:num w:numId="38" w16cid:durableId="977495010">
    <w:abstractNumId w:val="8"/>
  </w:num>
  <w:num w:numId="39" w16cid:durableId="1550651809">
    <w:abstractNumId w:val="19"/>
  </w:num>
  <w:num w:numId="40" w16cid:durableId="768237739">
    <w:abstractNumId w:val="1"/>
  </w:num>
  <w:num w:numId="41" w16cid:durableId="1116756433">
    <w:abstractNumId w:val="26"/>
  </w:num>
  <w:num w:numId="42" w16cid:durableId="1971205916">
    <w:abstractNumId w:val="4"/>
  </w:num>
</w:numbering>
</file>

<file path=word/people.xml><?xml version="1.0" encoding="utf-8"?>
<w15:people xmlns:mc="http://schemas.openxmlformats.org/markup-compatibility/2006" xmlns:w15="http://schemas.microsoft.com/office/word/2012/wordml" mc:Ignorable="w15">
  <w15:person w15:author="Phoumy Sayavong">
    <w15:presenceInfo w15:providerId="AD" w15:userId="S::psayavong@peralta.edu::cfcf6e4a-d254-48c4-8624-a23203a83b2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8"/>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11AD"/>
    <w:rsid w:val="00003BE7"/>
    <w:rsid w:val="00011474"/>
    <w:rsid w:val="00012E2F"/>
    <w:rsid w:val="0002207B"/>
    <w:rsid w:val="0002643A"/>
    <w:rsid w:val="0003251A"/>
    <w:rsid w:val="00037073"/>
    <w:rsid w:val="00045335"/>
    <w:rsid w:val="00046315"/>
    <w:rsid w:val="00047520"/>
    <w:rsid w:val="00051DCF"/>
    <w:rsid w:val="00064350"/>
    <w:rsid w:val="00066A61"/>
    <w:rsid w:val="00067241"/>
    <w:rsid w:val="000735E4"/>
    <w:rsid w:val="00091285"/>
    <w:rsid w:val="0009191B"/>
    <w:rsid w:val="00092046"/>
    <w:rsid w:val="000A0CF7"/>
    <w:rsid w:val="000A0E4A"/>
    <w:rsid w:val="000A902B"/>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03D9"/>
    <w:rsid w:val="001319CA"/>
    <w:rsid w:val="00135120"/>
    <w:rsid w:val="00135F5D"/>
    <w:rsid w:val="00136FD1"/>
    <w:rsid w:val="0013741D"/>
    <w:rsid w:val="0014464F"/>
    <w:rsid w:val="00144786"/>
    <w:rsid w:val="00145E32"/>
    <w:rsid w:val="001553A9"/>
    <w:rsid w:val="001623CE"/>
    <w:rsid w:val="00164383"/>
    <w:rsid w:val="001670B0"/>
    <w:rsid w:val="0016720E"/>
    <w:rsid w:val="0017082D"/>
    <w:rsid w:val="00170F67"/>
    <w:rsid w:val="00171A77"/>
    <w:rsid w:val="00172F22"/>
    <w:rsid w:val="00175D9A"/>
    <w:rsid w:val="001815B9"/>
    <w:rsid w:val="00182232"/>
    <w:rsid w:val="0019063B"/>
    <w:rsid w:val="00191B5F"/>
    <w:rsid w:val="001930D6"/>
    <w:rsid w:val="001B454D"/>
    <w:rsid w:val="001B668A"/>
    <w:rsid w:val="001C0579"/>
    <w:rsid w:val="001C1050"/>
    <w:rsid w:val="001C18C9"/>
    <w:rsid w:val="001C2F46"/>
    <w:rsid w:val="001C5373"/>
    <w:rsid w:val="001C64A6"/>
    <w:rsid w:val="001D0EDC"/>
    <w:rsid w:val="001D5D3D"/>
    <w:rsid w:val="001E0C5C"/>
    <w:rsid w:val="001F56EE"/>
    <w:rsid w:val="001F6AE2"/>
    <w:rsid w:val="0020247B"/>
    <w:rsid w:val="00204315"/>
    <w:rsid w:val="00211118"/>
    <w:rsid w:val="00215AFC"/>
    <w:rsid w:val="002227D0"/>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75F49"/>
    <w:rsid w:val="002873CE"/>
    <w:rsid w:val="00290077"/>
    <w:rsid w:val="002A6D25"/>
    <w:rsid w:val="002A6FAE"/>
    <w:rsid w:val="002A7ED3"/>
    <w:rsid w:val="002D540E"/>
    <w:rsid w:val="002E576D"/>
    <w:rsid w:val="002F1CA6"/>
    <w:rsid w:val="002F76E6"/>
    <w:rsid w:val="00301175"/>
    <w:rsid w:val="003016DE"/>
    <w:rsid w:val="00311E8A"/>
    <w:rsid w:val="00312A82"/>
    <w:rsid w:val="00316D15"/>
    <w:rsid w:val="003171C3"/>
    <w:rsid w:val="0033768E"/>
    <w:rsid w:val="003462B5"/>
    <w:rsid w:val="003523AD"/>
    <w:rsid w:val="003528E5"/>
    <w:rsid w:val="00356A6D"/>
    <w:rsid w:val="0036139F"/>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6F54"/>
    <w:rsid w:val="004100D2"/>
    <w:rsid w:val="00415BAC"/>
    <w:rsid w:val="00420F27"/>
    <w:rsid w:val="00423702"/>
    <w:rsid w:val="00425484"/>
    <w:rsid w:val="00433830"/>
    <w:rsid w:val="00437B55"/>
    <w:rsid w:val="00440527"/>
    <w:rsid w:val="0044190B"/>
    <w:rsid w:val="004420AB"/>
    <w:rsid w:val="00444ED8"/>
    <w:rsid w:val="004527CF"/>
    <w:rsid w:val="0045691E"/>
    <w:rsid w:val="00465232"/>
    <w:rsid w:val="00466821"/>
    <w:rsid w:val="00470CEB"/>
    <w:rsid w:val="0047187E"/>
    <w:rsid w:val="00475A16"/>
    <w:rsid w:val="00477E6E"/>
    <w:rsid w:val="004800D2"/>
    <w:rsid w:val="00480574"/>
    <w:rsid w:val="00481660"/>
    <w:rsid w:val="0049200E"/>
    <w:rsid w:val="004955AC"/>
    <w:rsid w:val="004A09B6"/>
    <w:rsid w:val="004A25AB"/>
    <w:rsid w:val="004B661D"/>
    <w:rsid w:val="004C067C"/>
    <w:rsid w:val="004C5FDF"/>
    <w:rsid w:val="004D735B"/>
    <w:rsid w:val="004E3D79"/>
    <w:rsid w:val="004F0C55"/>
    <w:rsid w:val="005002F6"/>
    <w:rsid w:val="00502BE2"/>
    <w:rsid w:val="00502DDD"/>
    <w:rsid w:val="00505051"/>
    <w:rsid w:val="00517630"/>
    <w:rsid w:val="00520AB2"/>
    <w:rsid w:val="00521806"/>
    <w:rsid w:val="0053059D"/>
    <w:rsid w:val="005369F7"/>
    <w:rsid w:val="00537877"/>
    <w:rsid w:val="00546859"/>
    <w:rsid w:val="00553BAD"/>
    <w:rsid w:val="00554866"/>
    <w:rsid w:val="0057273B"/>
    <w:rsid w:val="005832CB"/>
    <w:rsid w:val="00591A55"/>
    <w:rsid w:val="00593877"/>
    <w:rsid w:val="005A3B19"/>
    <w:rsid w:val="005B2C05"/>
    <w:rsid w:val="005C5439"/>
    <w:rsid w:val="005C66CE"/>
    <w:rsid w:val="005D3CBC"/>
    <w:rsid w:val="005D4A63"/>
    <w:rsid w:val="005D73CB"/>
    <w:rsid w:val="005F2085"/>
    <w:rsid w:val="00613145"/>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23D9"/>
    <w:rsid w:val="006732A0"/>
    <w:rsid w:val="00675667"/>
    <w:rsid w:val="00680152"/>
    <w:rsid w:val="00683385"/>
    <w:rsid w:val="00690BCF"/>
    <w:rsid w:val="006921DA"/>
    <w:rsid w:val="00692A9E"/>
    <w:rsid w:val="006943E9"/>
    <w:rsid w:val="006A188B"/>
    <w:rsid w:val="006B032A"/>
    <w:rsid w:val="006B1C11"/>
    <w:rsid w:val="006B313F"/>
    <w:rsid w:val="006B65BE"/>
    <w:rsid w:val="006C06CC"/>
    <w:rsid w:val="006C2A7E"/>
    <w:rsid w:val="006C64C6"/>
    <w:rsid w:val="006D1CD2"/>
    <w:rsid w:val="006D1DFE"/>
    <w:rsid w:val="006D2FE1"/>
    <w:rsid w:val="006E3945"/>
    <w:rsid w:val="006E6A18"/>
    <w:rsid w:val="006F23C4"/>
    <w:rsid w:val="006F33C1"/>
    <w:rsid w:val="007009FE"/>
    <w:rsid w:val="007158B5"/>
    <w:rsid w:val="00716F76"/>
    <w:rsid w:val="007276FE"/>
    <w:rsid w:val="007279CE"/>
    <w:rsid w:val="007335EF"/>
    <w:rsid w:val="00747AFD"/>
    <w:rsid w:val="0075013A"/>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4E2"/>
    <w:rsid w:val="00886E53"/>
    <w:rsid w:val="008879A8"/>
    <w:rsid w:val="00890089"/>
    <w:rsid w:val="00894225"/>
    <w:rsid w:val="008A4A35"/>
    <w:rsid w:val="008A7618"/>
    <w:rsid w:val="008B4402"/>
    <w:rsid w:val="008C786C"/>
    <w:rsid w:val="008E035D"/>
    <w:rsid w:val="008F22BD"/>
    <w:rsid w:val="009005F8"/>
    <w:rsid w:val="0090697F"/>
    <w:rsid w:val="00906C0D"/>
    <w:rsid w:val="00910D26"/>
    <w:rsid w:val="00915801"/>
    <w:rsid w:val="009259E8"/>
    <w:rsid w:val="009270DF"/>
    <w:rsid w:val="009433D4"/>
    <w:rsid w:val="009471CD"/>
    <w:rsid w:val="00950A5A"/>
    <w:rsid w:val="00952A07"/>
    <w:rsid w:val="009560EE"/>
    <w:rsid w:val="00957B47"/>
    <w:rsid w:val="009615CF"/>
    <w:rsid w:val="00965F94"/>
    <w:rsid w:val="009662AA"/>
    <w:rsid w:val="00967CC3"/>
    <w:rsid w:val="009706A3"/>
    <w:rsid w:val="009719C8"/>
    <w:rsid w:val="00973936"/>
    <w:rsid w:val="00986C40"/>
    <w:rsid w:val="009979A6"/>
    <w:rsid w:val="009A35AA"/>
    <w:rsid w:val="009B18A6"/>
    <w:rsid w:val="009B4E0D"/>
    <w:rsid w:val="009C2B01"/>
    <w:rsid w:val="009C40C5"/>
    <w:rsid w:val="009D3608"/>
    <w:rsid w:val="009E1BD3"/>
    <w:rsid w:val="009E6328"/>
    <w:rsid w:val="00A00EF3"/>
    <w:rsid w:val="00A0331A"/>
    <w:rsid w:val="00A14EED"/>
    <w:rsid w:val="00A16362"/>
    <w:rsid w:val="00A30396"/>
    <w:rsid w:val="00A3469C"/>
    <w:rsid w:val="00A43C9B"/>
    <w:rsid w:val="00A45E54"/>
    <w:rsid w:val="00A5253D"/>
    <w:rsid w:val="00A6356B"/>
    <w:rsid w:val="00A67C23"/>
    <w:rsid w:val="00A70A64"/>
    <w:rsid w:val="00A749E2"/>
    <w:rsid w:val="00A74FA1"/>
    <w:rsid w:val="00A82A9F"/>
    <w:rsid w:val="00AB3545"/>
    <w:rsid w:val="00AB37A8"/>
    <w:rsid w:val="00AB45DB"/>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8A"/>
    <w:rsid w:val="00B145A3"/>
    <w:rsid w:val="00B14F7F"/>
    <w:rsid w:val="00B2111F"/>
    <w:rsid w:val="00B27575"/>
    <w:rsid w:val="00B373BE"/>
    <w:rsid w:val="00B414CB"/>
    <w:rsid w:val="00B42ED8"/>
    <w:rsid w:val="00B50496"/>
    <w:rsid w:val="00B54F62"/>
    <w:rsid w:val="00B714AF"/>
    <w:rsid w:val="00B74E1E"/>
    <w:rsid w:val="00B772D7"/>
    <w:rsid w:val="00B81621"/>
    <w:rsid w:val="00B816A9"/>
    <w:rsid w:val="00B822F5"/>
    <w:rsid w:val="00B94B25"/>
    <w:rsid w:val="00BA3458"/>
    <w:rsid w:val="00BC24A8"/>
    <w:rsid w:val="00BC7C2B"/>
    <w:rsid w:val="00BC7C72"/>
    <w:rsid w:val="00BD4CA3"/>
    <w:rsid w:val="00BE1A83"/>
    <w:rsid w:val="00BF4780"/>
    <w:rsid w:val="00BF4F9D"/>
    <w:rsid w:val="00BF543C"/>
    <w:rsid w:val="00C00354"/>
    <w:rsid w:val="00C03DE1"/>
    <w:rsid w:val="00C23BFE"/>
    <w:rsid w:val="00C36BCB"/>
    <w:rsid w:val="00C407EA"/>
    <w:rsid w:val="00C40D58"/>
    <w:rsid w:val="00C418A4"/>
    <w:rsid w:val="00C44036"/>
    <w:rsid w:val="00C474F3"/>
    <w:rsid w:val="00C52E7A"/>
    <w:rsid w:val="00C634A7"/>
    <w:rsid w:val="00C6550D"/>
    <w:rsid w:val="00C760C8"/>
    <w:rsid w:val="00C760F5"/>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06329"/>
    <w:rsid w:val="00D117C4"/>
    <w:rsid w:val="00D13015"/>
    <w:rsid w:val="00D13C0F"/>
    <w:rsid w:val="00D306F5"/>
    <w:rsid w:val="00D32B9E"/>
    <w:rsid w:val="00D335D2"/>
    <w:rsid w:val="00D34063"/>
    <w:rsid w:val="00D406CE"/>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E2251"/>
    <w:rsid w:val="00DE72B1"/>
    <w:rsid w:val="00E12E9E"/>
    <w:rsid w:val="00E156B9"/>
    <w:rsid w:val="00E16224"/>
    <w:rsid w:val="00E179CB"/>
    <w:rsid w:val="00E25045"/>
    <w:rsid w:val="00E35A65"/>
    <w:rsid w:val="00E35ADB"/>
    <w:rsid w:val="00E4053F"/>
    <w:rsid w:val="00E42BC9"/>
    <w:rsid w:val="00E52761"/>
    <w:rsid w:val="00E54FFF"/>
    <w:rsid w:val="00E57333"/>
    <w:rsid w:val="00E650C5"/>
    <w:rsid w:val="00E87824"/>
    <w:rsid w:val="00E87A17"/>
    <w:rsid w:val="00E902F3"/>
    <w:rsid w:val="00EA2E64"/>
    <w:rsid w:val="00EB4E58"/>
    <w:rsid w:val="00EC7286"/>
    <w:rsid w:val="00ED2F21"/>
    <w:rsid w:val="00ED3C87"/>
    <w:rsid w:val="00EE3904"/>
    <w:rsid w:val="00EF012D"/>
    <w:rsid w:val="00EF400A"/>
    <w:rsid w:val="00F00050"/>
    <w:rsid w:val="00F051BE"/>
    <w:rsid w:val="00F058E8"/>
    <w:rsid w:val="00F06071"/>
    <w:rsid w:val="00F07015"/>
    <w:rsid w:val="00F1333E"/>
    <w:rsid w:val="00F15A25"/>
    <w:rsid w:val="00F20568"/>
    <w:rsid w:val="00F2421C"/>
    <w:rsid w:val="00F26DBA"/>
    <w:rsid w:val="00F3010E"/>
    <w:rsid w:val="00F35161"/>
    <w:rsid w:val="00F36389"/>
    <w:rsid w:val="00F410FF"/>
    <w:rsid w:val="00F453D2"/>
    <w:rsid w:val="00F4718F"/>
    <w:rsid w:val="00F504E2"/>
    <w:rsid w:val="00F50D8B"/>
    <w:rsid w:val="00F51337"/>
    <w:rsid w:val="00F635AA"/>
    <w:rsid w:val="00F70520"/>
    <w:rsid w:val="00F8539E"/>
    <w:rsid w:val="00F85961"/>
    <w:rsid w:val="00F904E1"/>
    <w:rsid w:val="00FA4B17"/>
    <w:rsid w:val="00FA5746"/>
    <w:rsid w:val="00FA667C"/>
    <w:rsid w:val="00FA7ABE"/>
    <w:rsid w:val="00FB7E83"/>
    <w:rsid w:val="00FC5030"/>
    <w:rsid w:val="00FC65B7"/>
    <w:rsid w:val="00FD0A03"/>
    <w:rsid w:val="00FD28F4"/>
    <w:rsid w:val="00FD3C62"/>
    <w:rsid w:val="00FD522B"/>
    <w:rsid w:val="00FD5BB4"/>
    <w:rsid w:val="00FE2589"/>
    <w:rsid w:val="00FE4E3B"/>
    <w:rsid w:val="00FE5757"/>
    <w:rsid w:val="00FE78F6"/>
    <w:rsid w:val="00FF03C3"/>
    <w:rsid w:val="00FF06C3"/>
    <w:rsid w:val="010B26F0"/>
    <w:rsid w:val="01119A17"/>
    <w:rsid w:val="0113CBAB"/>
    <w:rsid w:val="0178AB25"/>
    <w:rsid w:val="018BDEAB"/>
    <w:rsid w:val="01C8FDF8"/>
    <w:rsid w:val="01FBE535"/>
    <w:rsid w:val="01FF8A64"/>
    <w:rsid w:val="020A7C2C"/>
    <w:rsid w:val="023A4299"/>
    <w:rsid w:val="023B15BC"/>
    <w:rsid w:val="02A7ECEA"/>
    <w:rsid w:val="02B5C3B8"/>
    <w:rsid w:val="02C0C5C8"/>
    <w:rsid w:val="02EB2EA6"/>
    <w:rsid w:val="03811B27"/>
    <w:rsid w:val="038908AD"/>
    <w:rsid w:val="039C3CB4"/>
    <w:rsid w:val="039ED9B4"/>
    <w:rsid w:val="03B968BC"/>
    <w:rsid w:val="03C642D4"/>
    <w:rsid w:val="044FAA61"/>
    <w:rsid w:val="046DF9E2"/>
    <w:rsid w:val="048CA28D"/>
    <w:rsid w:val="049FD5A2"/>
    <w:rsid w:val="05023FA3"/>
    <w:rsid w:val="0505E85E"/>
    <w:rsid w:val="05155CAA"/>
    <w:rsid w:val="0515C622"/>
    <w:rsid w:val="053613E5"/>
    <w:rsid w:val="056D5E8B"/>
    <w:rsid w:val="059018D1"/>
    <w:rsid w:val="05D7F324"/>
    <w:rsid w:val="062CECEF"/>
    <w:rsid w:val="06356308"/>
    <w:rsid w:val="064D4D0C"/>
    <w:rsid w:val="06BB3966"/>
    <w:rsid w:val="070F9810"/>
    <w:rsid w:val="073A9376"/>
    <w:rsid w:val="074222BE"/>
    <w:rsid w:val="076752F3"/>
    <w:rsid w:val="077B5E0D"/>
    <w:rsid w:val="079B9BEB"/>
    <w:rsid w:val="081003A3"/>
    <w:rsid w:val="086E48FB"/>
    <w:rsid w:val="087A2014"/>
    <w:rsid w:val="0892E42E"/>
    <w:rsid w:val="08D2C364"/>
    <w:rsid w:val="091AC957"/>
    <w:rsid w:val="093A6303"/>
    <w:rsid w:val="097B344B"/>
    <w:rsid w:val="09AECA52"/>
    <w:rsid w:val="09E51045"/>
    <w:rsid w:val="0A1D7144"/>
    <w:rsid w:val="0A2341B9"/>
    <w:rsid w:val="0A384D1B"/>
    <w:rsid w:val="0A3B20A9"/>
    <w:rsid w:val="0AB341C8"/>
    <w:rsid w:val="0AD33CAD"/>
    <w:rsid w:val="0AE9B106"/>
    <w:rsid w:val="0B505864"/>
    <w:rsid w:val="0B87D5E1"/>
    <w:rsid w:val="0BB34396"/>
    <w:rsid w:val="0BD46C9A"/>
    <w:rsid w:val="0C16818F"/>
    <w:rsid w:val="0C83BDB9"/>
    <w:rsid w:val="0C967D5C"/>
    <w:rsid w:val="0CDBED29"/>
    <w:rsid w:val="0CE78E9E"/>
    <w:rsid w:val="0D4FFA94"/>
    <w:rsid w:val="0D5291FF"/>
    <w:rsid w:val="0D5A3086"/>
    <w:rsid w:val="0D6209B1"/>
    <w:rsid w:val="0D7ACC9A"/>
    <w:rsid w:val="0D933605"/>
    <w:rsid w:val="0DDA896A"/>
    <w:rsid w:val="0E50F4C0"/>
    <w:rsid w:val="0E562F7B"/>
    <w:rsid w:val="0E9F590B"/>
    <w:rsid w:val="0ECE58A1"/>
    <w:rsid w:val="0EF600E7"/>
    <w:rsid w:val="0F4A3199"/>
    <w:rsid w:val="0F841162"/>
    <w:rsid w:val="0FDA0B4B"/>
    <w:rsid w:val="1021F65D"/>
    <w:rsid w:val="10246B60"/>
    <w:rsid w:val="105451C9"/>
    <w:rsid w:val="108331F5"/>
    <w:rsid w:val="1098AC5D"/>
    <w:rsid w:val="10D23DA5"/>
    <w:rsid w:val="11434ED0"/>
    <w:rsid w:val="114DA69C"/>
    <w:rsid w:val="1199B8D7"/>
    <w:rsid w:val="11DA27D2"/>
    <w:rsid w:val="11EF082A"/>
    <w:rsid w:val="122A7606"/>
    <w:rsid w:val="12799C56"/>
    <w:rsid w:val="1280A1A9"/>
    <w:rsid w:val="1281D25B"/>
    <w:rsid w:val="12B0632C"/>
    <w:rsid w:val="130FF0D8"/>
    <w:rsid w:val="131F9F19"/>
    <w:rsid w:val="132ABB25"/>
    <w:rsid w:val="13422676"/>
    <w:rsid w:val="136BE244"/>
    <w:rsid w:val="1372CA2E"/>
    <w:rsid w:val="13A2D71A"/>
    <w:rsid w:val="140706DC"/>
    <w:rsid w:val="140DCB65"/>
    <w:rsid w:val="14B68E7F"/>
    <w:rsid w:val="1520DAF2"/>
    <w:rsid w:val="1537AB16"/>
    <w:rsid w:val="155A7A47"/>
    <w:rsid w:val="1619AD59"/>
    <w:rsid w:val="1674B1DE"/>
    <w:rsid w:val="1691EFF8"/>
    <w:rsid w:val="16B6C12A"/>
    <w:rsid w:val="1724014A"/>
    <w:rsid w:val="17518316"/>
    <w:rsid w:val="17772F06"/>
    <w:rsid w:val="1778597A"/>
    <w:rsid w:val="179F9859"/>
    <w:rsid w:val="17A9E534"/>
    <w:rsid w:val="180008CE"/>
    <w:rsid w:val="1806CF38"/>
    <w:rsid w:val="1829F4A8"/>
    <w:rsid w:val="18312506"/>
    <w:rsid w:val="1834B861"/>
    <w:rsid w:val="185FDCB4"/>
    <w:rsid w:val="186C1C6D"/>
    <w:rsid w:val="1882E90D"/>
    <w:rsid w:val="18AE0F96"/>
    <w:rsid w:val="18C1F1C9"/>
    <w:rsid w:val="191CA011"/>
    <w:rsid w:val="19720F7F"/>
    <w:rsid w:val="198AEC1E"/>
    <w:rsid w:val="198EE322"/>
    <w:rsid w:val="19C364CA"/>
    <w:rsid w:val="19C95DE7"/>
    <w:rsid w:val="1A104E0F"/>
    <w:rsid w:val="1A3C2FCE"/>
    <w:rsid w:val="1A9B5F4A"/>
    <w:rsid w:val="1AB4AB72"/>
    <w:rsid w:val="1AB7BA98"/>
    <w:rsid w:val="1AE35549"/>
    <w:rsid w:val="1AE9C8FC"/>
    <w:rsid w:val="1B149826"/>
    <w:rsid w:val="1B6B3ED8"/>
    <w:rsid w:val="1B6D70B1"/>
    <w:rsid w:val="1BA8B0D2"/>
    <w:rsid w:val="1BB3CD3C"/>
    <w:rsid w:val="1BBFD1F9"/>
    <w:rsid w:val="1C48CEB6"/>
    <w:rsid w:val="1C688091"/>
    <w:rsid w:val="1C89AD63"/>
    <w:rsid w:val="1C8C8963"/>
    <w:rsid w:val="1D35B4C5"/>
    <w:rsid w:val="1D6AFB06"/>
    <w:rsid w:val="1DE48E4D"/>
    <w:rsid w:val="1E2ABEC4"/>
    <w:rsid w:val="1E42396C"/>
    <w:rsid w:val="1E6CAA5A"/>
    <w:rsid w:val="1E99D448"/>
    <w:rsid w:val="1ECF3026"/>
    <w:rsid w:val="1EFB9BCF"/>
    <w:rsid w:val="1EFF0453"/>
    <w:rsid w:val="1F09849C"/>
    <w:rsid w:val="1F99E049"/>
    <w:rsid w:val="1FCE1AF4"/>
    <w:rsid w:val="1FF63037"/>
    <w:rsid w:val="20336653"/>
    <w:rsid w:val="204E3D54"/>
    <w:rsid w:val="205596CA"/>
    <w:rsid w:val="206EA179"/>
    <w:rsid w:val="20AFC7BE"/>
    <w:rsid w:val="20C7D6F1"/>
    <w:rsid w:val="21017801"/>
    <w:rsid w:val="21103B1E"/>
    <w:rsid w:val="213EEB8E"/>
    <w:rsid w:val="214C215F"/>
    <w:rsid w:val="214D5BDA"/>
    <w:rsid w:val="21DF33AA"/>
    <w:rsid w:val="221D91E7"/>
    <w:rsid w:val="22333C91"/>
    <w:rsid w:val="223CE679"/>
    <w:rsid w:val="224DABCA"/>
    <w:rsid w:val="22AF651A"/>
    <w:rsid w:val="231A0210"/>
    <w:rsid w:val="236E532F"/>
    <w:rsid w:val="2396C37E"/>
    <w:rsid w:val="23B55041"/>
    <w:rsid w:val="2412A706"/>
    <w:rsid w:val="245ADA53"/>
    <w:rsid w:val="248FEAD7"/>
    <w:rsid w:val="2497373B"/>
    <w:rsid w:val="24E29D22"/>
    <w:rsid w:val="24FC7B9C"/>
    <w:rsid w:val="2539083F"/>
    <w:rsid w:val="255C77A8"/>
    <w:rsid w:val="258A3207"/>
    <w:rsid w:val="259A7C17"/>
    <w:rsid w:val="25B338C4"/>
    <w:rsid w:val="25C1D8EC"/>
    <w:rsid w:val="260CCA88"/>
    <w:rsid w:val="262BBB38"/>
    <w:rsid w:val="264AE43C"/>
    <w:rsid w:val="268672C9"/>
    <w:rsid w:val="268F009C"/>
    <w:rsid w:val="268F8E14"/>
    <w:rsid w:val="26B24641"/>
    <w:rsid w:val="2724529C"/>
    <w:rsid w:val="27FA70A7"/>
    <w:rsid w:val="28E54D80"/>
    <w:rsid w:val="28E7BAB0"/>
    <w:rsid w:val="296FF7BC"/>
    <w:rsid w:val="298CD6B8"/>
    <w:rsid w:val="29946940"/>
    <w:rsid w:val="29D72E2C"/>
    <w:rsid w:val="29E53A0F"/>
    <w:rsid w:val="29E727A6"/>
    <w:rsid w:val="2A04E83B"/>
    <w:rsid w:val="2A611280"/>
    <w:rsid w:val="2A7292C1"/>
    <w:rsid w:val="2A9EE2FB"/>
    <w:rsid w:val="2AF73ED5"/>
    <w:rsid w:val="2B19A152"/>
    <w:rsid w:val="2B59E3EC"/>
    <w:rsid w:val="2B691C5D"/>
    <w:rsid w:val="2B6A6C1E"/>
    <w:rsid w:val="2B74E1CF"/>
    <w:rsid w:val="2BBB01F4"/>
    <w:rsid w:val="2BCA0CE4"/>
    <w:rsid w:val="2BD1C699"/>
    <w:rsid w:val="2C1A6712"/>
    <w:rsid w:val="2C766B13"/>
    <w:rsid w:val="2C7D800E"/>
    <w:rsid w:val="2C86D109"/>
    <w:rsid w:val="2CD293A7"/>
    <w:rsid w:val="2CE2A015"/>
    <w:rsid w:val="2CF06E9F"/>
    <w:rsid w:val="2CF5B44D"/>
    <w:rsid w:val="2D197301"/>
    <w:rsid w:val="2D1FBCED"/>
    <w:rsid w:val="2D31DF6F"/>
    <w:rsid w:val="2D56A6A2"/>
    <w:rsid w:val="2D81A9E7"/>
    <w:rsid w:val="2DC37B8F"/>
    <w:rsid w:val="2DC6D2AC"/>
    <w:rsid w:val="2DED95A7"/>
    <w:rsid w:val="2DFD87FB"/>
    <w:rsid w:val="2E0E9F90"/>
    <w:rsid w:val="2E1FC9F3"/>
    <w:rsid w:val="2E313FC6"/>
    <w:rsid w:val="2E899C75"/>
    <w:rsid w:val="2EB54362"/>
    <w:rsid w:val="2F407174"/>
    <w:rsid w:val="2F87044D"/>
    <w:rsid w:val="2FB2C2D6"/>
    <w:rsid w:val="2FB522F8"/>
    <w:rsid w:val="2FEEBE8D"/>
    <w:rsid w:val="3071B87B"/>
    <w:rsid w:val="309CEEC4"/>
    <w:rsid w:val="30BCC2DC"/>
    <w:rsid w:val="30BE72EB"/>
    <w:rsid w:val="30FC0594"/>
    <w:rsid w:val="311E3F7A"/>
    <w:rsid w:val="31576AB5"/>
    <w:rsid w:val="316318E7"/>
    <w:rsid w:val="31707E24"/>
    <w:rsid w:val="31B2A3A1"/>
    <w:rsid w:val="31DF584F"/>
    <w:rsid w:val="32731F01"/>
    <w:rsid w:val="32865523"/>
    <w:rsid w:val="32F115E3"/>
    <w:rsid w:val="3314D528"/>
    <w:rsid w:val="333ED357"/>
    <w:rsid w:val="3359926F"/>
    <w:rsid w:val="339104F0"/>
    <w:rsid w:val="33B7DD16"/>
    <w:rsid w:val="33C33E1D"/>
    <w:rsid w:val="3455E545"/>
    <w:rsid w:val="3463B200"/>
    <w:rsid w:val="34667033"/>
    <w:rsid w:val="352484E6"/>
    <w:rsid w:val="35778F7E"/>
    <w:rsid w:val="35840657"/>
    <w:rsid w:val="3589F0AC"/>
    <w:rsid w:val="35C83D31"/>
    <w:rsid w:val="35E55413"/>
    <w:rsid w:val="3660CD9D"/>
    <w:rsid w:val="36616812"/>
    <w:rsid w:val="36B1A864"/>
    <w:rsid w:val="371C7998"/>
    <w:rsid w:val="374C098D"/>
    <w:rsid w:val="37786F97"/>
    <w:rsid w:val="3781EFB9"/>
    <w:rsid w:val="37C48706"/>
    <w:rsid w:val="37D2E5F0"/>
    <w:rsid w:val="37EDF803"/>
    <w:rsid w:val="37F143BC"/>
    <w:rsid w:val="3827F18F"/>
    <w:rsid w:val="3879CC84"/>
    <w:rsid w:val="389B89B0"/>
    <w:rsid w:val="38A523DD"/>
    <w:rsid w:val="38BCCB3E"/>
    <w:rsid w:val="38DB9138"/>
    <w:rsid w:val="391B7DBD"/>
    <w:rsid w:val="394C5777"/>
    <w:rsid w:val="39ABB2DD"/>
    <w:rsid w:val="3A00E9BB"/>
    <w:rsid w:val="3A08D5BB"/>
    <w:rsid w:val="3A2B9FDE"/>
    <w:rsid w:val="3AE9BD35"/>
    <w:rsid w:val="3AEECEB9"/>
    <w:rsid w:val="3B4E32CE"/>
    <w:rsid w:val="3B4FAD9E"/>
    <w:rsid w:val="3B57B89C"/>
    <w:rsid w:val="3B5B5247"/>
    <w:rsid w:val="3B9A833E"/>
    <w:rsid w:val="3BDEE636"/>
    <w:rsid w:val="3BE60973"/>
    <w:rsid w:val="3C091318"/>
    <w:rsid w:val="3C83DD7C"/>
    <w:rsid w:val="3CA9FB20"/>
    <w:rsid w:val="3CB6C441"/>
    <w:rsid w:val="3CEB0F54"/>
    <w:rsid w:val="3CF9D684"/>
    <w:rsid w:val="3D01971B"/>
    <w:rsid w:val="3D0B2572"/>
    <w:rsid w:val="3D16D24E"/>
    <w:rsid w:val="3D621119"/>
    <w:rsid w:val="3D696FB4"/>
    <w:rsid w:val="3DB1C9F4"/>
    <w:rsid w:val="3DC3479C"/>
    <w:rsid w:val="3DCBF629"/>
    <w:rsid w:val="3DE27E50"/>
    <w:rsid w:val="3E81AAE0"/>
    <w:rsid w:val="3ED22400"/>
    <w:rsid w:val="3F0A158C"/>
    <w:rsid w:val="3F0BFC02"/>
    <w:rsid w:val="3FABE51F"/>
    <w:rsid w:val="3FF25EF1"/>
    <w:rsid w:val="4015CC39"/>
    <w:rsid w:val="404B0163"/>
    <w:rsid w:val="4064BA59"/>
    <w:rsid w:val="4073C4F1"/>
    <w:rsid w:val="408D8532"/>
    <w:rsid w:val="40912FFF"/>
    <w:rsid w:val="40B2ED12"/>
    <w:rsid w:val="40BCF3E4"/>
    <w:rsid w:val="40BFC476"/>
    <w:rsid w:val="40DC843B"/>
    <w:rsid w:val="40DD8736"/>
    <w:rsid w:val="40F020B3"/>
    <w:rsid w:val="40FBCABB"/>
    <w:rsid w:val="41332E64"/>
    <w:rsid w:val="413CA79F"/>
    <w:rsid w:val="415851DB"/>
    <w:rsid w:val="417356D2"/>
    <w:rsid w:val="41892D6D"/>
    <w:rsid w:val="41AF314B"/>
    <w:rsid w:val="41D473A3"/>
    <w:rsid w:val="427A2549"/>
    <w:rsid w:val="428E9189"/>
    <w:rsid w:val="42C893D7"/>
    <w:rsid w:val="42E06135"/>
    <w:rsid w:val="42FA9365"/>
    <w:rsid w:val="43055550"/>
    <w:rsid w:val="43606CE8"/>
    <w:rsid w:val="438570C7"/>
    <w:rsid w:val="438CC129"/>
    <w:rsid w:val="43A82AD6"/>
    <w:rsid w:val="43D0F152"/>
    <w:rsid w:val="43D75752"/>
    <w:rsid w:val="440B232E"/>
    <w:rsid w:val="4489F1C0"/>
    <w:rsid w:val="4497BDA8"/>
    <w:rsid w:val="44DD6E35"/>
    <w:rsid w:val="44E058BB"/>
    <w:rsid w:val="44F41B76"/>
    <w:rsid w:val="454DC231"/>
    <w:rsid w:val="45609855"/>
    <w:rsid w:val="457FC9D7"/>
    <w:rsid w:val="45839315"/>
    <w:rsid w:val="4587A4C0"/>
    <w:rsid w:val="45D5FF50"/>
    <w:rsid w:val="45E5A5F2"/>
    <w:rsid w:val="463EDA6F"/>
    <w:rsid w:val="46542550"/>
    <w:rsid w:val="4689C983"/>
    <w:rsid w:val="468E0435"/>
    <w:rsid w:val="46B52804"/>
    <w:rsid w:val="46DE6697"/>
    <w:rsid w:val="46F693D9"/>
    <w:rsid w:val="472DD9C7"/>
    <w:rsid w:val="4760E0EC"/>
    <w:rsid w:val="47AEDC3E"/>
    <w:rsid w:val="47B18EF1"/>
    <w:rsid w:val="47BBFB81"/>
    <w:rsid w:val="48037F29"/>
    <w:rsid w:val="48155BD0"/>
    <w:rsid w:val="482D5B59"/>
    <w:rsid w:val="48950895"/>
    <w:rsid w:val="489C2280"/>
    <w:rsid w:val="48AD345D"/>
    <w:rsid w:val="495AFA6B"/>
    <w:rsid w:val="49AE586D"/>
    <w:rsid w:val="4A566DEE"/>
    <w:rsid w:val="4AE5B535"/>
    <w:rsid w:val="4B16E756"/>
    <w:rsid w:val="4B348F6A"/>
    <w:rsid w:val="4B6F7DD3"/>
    <w:rsid w:val="4BA1F8C3"/>
    <w:rsid w:val="4C3032E9"/>
    <w:rsid w:val="4C53EE1E"/>
    <w:rsid w:val="4C5615E4"/>
    <w:rsid w:val="4CE2CE4E"/>
    <w:rsid w:val="4D0B4E34"/>
    <w:rsid w:val="4D645AFE"/>
    <w:rsid w:val="4D7847BD"/>
    <w:rsid w:val="4D8ADBBC"/>
    <w:rsid w:val="4E1197EC"/>
    <w:rsid w:val="4E150C2F"/>
    <w:rsid w:val="4E2C11AF"/>
    <w:rsid w:val="4E323AA0"/>
    <w:rsid w:val="4E8CB98B"/>
    <w:rsid w:val="4E911D66"/>
    <w:rsid w:val="4EAA95E9"/>
    <w:rsid w:val="4EC22033"/>
    <w:rsid w:val="4EF4FA7B"/>
    <w:rsid w:val="4F4EE442"/>
    <w:rsid w:val="4F82E982"/>
    <w:rsid w:val="4FD72FDF"/>
    <w:rsid w:val="4FEF1F93"/>
    <w:rsid w:val="503491B4"/>
    <w:rsid w:val="504198C8"/>
    <w:rsid w:val="505626C7"/>
    <w:rsid w:val="5074DCE3"/>
    <w:rsid w:val="50F3BBF0"/>
    <w:rsid w:val="51056E12"/>
    <w:rsid w:val="511FA854"/>
    <w:rsid w:val="51209619"/>
    <w:rsid w:val="513C24BF"/>
    <w:rsid w:val="515B77A4"/>
    <w:rsid w:val="517F862E"/>
    <w:rsid w:val="51867FA0"/>
    <w:rsid w:val="518AA891"/>
    <w:rsid w:val="51A23422"/>
    <w:rsid w:val="51B41A3E"/>
    <w:rsid w:val="51BD61B3"/>
    <w:rsid w:val="51CBA62E"/>
    <w:rsid w:val="5210C775"/>
    <w:rsid w:val="52380279"/>
    <w:rsid w:val="525B7629"/>
    <w:rsid w:val="525E4CDF"/>
    <w:rsid w:val="526E2AA3"/>
    <w:rsid w:val="526F6805"/>
    <w:rsid w:val="52E280B3"/>
    <w:rsid w:val="52E5A1B2"/>
    <w:rsid w:val="5394DCC3"/>
    <w:rsid w:val="5409FB04"/>
    <w:rsid w:val="541DEE43"/>
    <w:rsid w:val="543E3004"/>
    <w:rsid w:val="544BD16A"/>
    <w:rsid w:val="544D5137"/>
    <w:rsid w:val="5483F1F9"/>
    <w:rsid w:val="54948260"/>
    <w:rsid w:val="54A17491"/>
    <w:rsid w:val="54B2070A"/>
    <w:rsid w:val="54EFDC24"/>
    <w:rsid w:val="55177121"/>
    <w:rsid w:val="552FE6F5"/>
    <w:rsid w:val="55DFD5D9"/>
    <w:rsid w:val="56192BC0"/>
    <w:rsid w:val="568BAC85"/>
    <w:rsid w:val="5692E17A"/>
    <w:rsid w:val="56FD0B5A"/>
    <w:rsid w:val="5737A18B"/>
    <w:rsid w:val="5762D73F"/>
    <w:rsid w:val="578D0AA1"/>
    <w:rsid w:val="5791F514"/>
    <w:rsid w:val="57A2A614"/>
    <w:rsid w:val="57BBEE75"/>
    <w:rsid w:val="58C01CCA"/>
    <w:rsid w:val="58E62683"/>
    <w:rsid w:val="592DC575"/>
    <w:rsid w:val="594C9141"/>
    <w:rsid w:val="59948C81"/>
    <w:rsid w:val="599DFAFD"/>
    <w:rsid w:val="59F9E4DE"/>
    <w:rsid w:val="5A06E599"/>
    <w:rsid w:val="5A3B241E"/>
    <w:rsid w:val="5A507AA7"/>
    <w:rsid w:val="5A57FF1E"/>
    <w:rsid w:val="5A7E1700"/>
    <w:rsid w:val="5A809BBC"/>
    <w:rsid w:val="5A939168"/>
    <w:rsid w:val="5AB346FC"/>
    <w:rsid w:val="5ADA66DA"/>
    <w:rsid w:val="5B5AFC84"/>
    <w:rsid w:val="5BA5719E"/>
    <w:rsid w:val="5C0FE037"/>
    <w:rsid w:val="5C390685"/>
    <w:rsid w:val="5C7B99C1"/>
    <w:rsid w:val="5C95ED26"/>
    <w:rsid w:val="5CA9EDE7"/>
    <w:rsid w:val="5CB1DF2E"/>
    <w:rsid w:val="5CC481A2"/>
    <w:rsid w:val="5CD04015"/>
    <w:rsid w:val="5CDFC9BB"/>
    <w:rsid w:val="5CF30569"/>
    <w:rsid w:val="5CF6CCE5"/>
    <w:rsid w:val="5D8FC4AF"/>
    <w:rsid w:val="5DC27FF1"/>
    <w:rsid w:val="5E017F6A"/>
    <w:rsid w:val="5E3253E6"/>
    <w:rsid w:val="5E8D5A26"/>
    <w:rsid w:val="5E94C279"/>
    <w:rsid w:val="5F603989"/>
    <w:rsid w:val="5F8038B4"/>
    <w:rsid w:val="5FAD3FD5"/>
    <w:rsid w:val="5FCE2447"/>
    <w:rsid w:val="5FD24087"/>
    <w:rsid w:val="5FE063FD"/>
    <w:rsid w:val="5FEDEC56"/>
    <w:rsid w:val="6019870D"/>
    <w:rsid w:val="60358966"/>
    <w:rsid w:val="604BCD21"/>
    <w:rsid w:val="60524228"/>
    <w:rsid w:val="60715874"/>
    <w:rsid w:val="60821B4A"/>
    <w:rsid w:val="60994DEF"/>
    <w:rsid w:val="60A9CE81"/>
    <w:rsid w:val="60B174EA"/>
    <w:rsid w:val="615BAE2E"/>
    <w:rsid w:val="616AA881"/>
    <w:rsid w:val="61776803"/>
    <w:rsid w:val="618D6932"/>
    <w:rsid w:val="61CEFEC0"/>
    <w:rsid w:val="61D6FFFF"/>
    <w:rsid w:val="61EEDAA3"/>
    <w:rsid w:val="6209BFF8"/>
    <w:rsid w:val="620E4370"/>
    <w:rsid w:val="624DD6B3"/>
    <w:rsid w:val="6276769B"/>
    <w:rsid w:val="63481061"/>
    <w:rsid w:val="635B1FF5"/>
    <w:rsid w:val="6385A12B"/>
    <w:rsid w:val="63D9DD51"/>
    <w:rsid w:val="6402CF71"/>
    <w:rsid w:val="6408FFA3"/>
    <w:rsid w:val="644100E5"/>
    <w:rsid w:val="647E85E9"/>
    <w:rsid w:val="648E56C2"/>
    <w:rsid w:val="64B8A428"/>
    <w:rsid w:val="651FA2EB"/>
    <w:rsid w:val="652F0002"/>
    <w:rsid w:val="654DEC35"/>
    <w:rsid w:val="65AF9070"/>
    <w:rsid w:val="65BE21C6"/>
    <w:rsid w:val="65E30620"/>
    <w:rsid w:val="66523B8B"/>
    <w:rsid w:val="6678B01F"/>
    <w:rsid w:val="66B06403"/>
    <w:rsid w:val="66C59894"/>
    <w:rsid w:val="66E0E46E"/>
    <w:rsid w:val="66FBC146"/>
    <w:rsid w:val="670E298C"/>
    <w:rsid w:val="6745C853"/>
    <w:rsid w:val="67BA3675"/>
    <w:rsid w:val="680A0FF7"/>
    <w:rsid w:val="681511A0"/>
    <w:rsid w:val="68227C62"/>
    <w:rsid w:val="682910C0"/>
    <w:rsid w:val="682F86F6"/>
    <w:rsid w:val="68663344"/>
    <w:rsid w:val="687CB4CF"/>
    <w:rsid w:val="68AD6614"/>
    <w:rsid w:val="68D5FEC0"/>
    <w:rsid w:val="68D8978F"/>
    <w:rsid w:val="68E6C455"/>
    <w:rsid w:val="69126F0B"/>
    <w:rsid w:val="693041BD"/>
    <w:rsid w:val="6965B95C"/>
    <w:rsid w:val="69EDEFED"/>
    <w:rsid w:val="6A25BAFD"/>
    <w:rsid w:val="6A52FF9E"/>
    <w:rsid w:val="6A7B4D75"/>
    <w:rsid w:val="6A998E85"/>
    <w:rsid w:val="6ADB15D7"/>
    <w:rsid w:val="6B336C9A"/>
    <w:rsid w:val="6B682E77"/>
    <w:rsid w:val="6B934D38"/>
    <w:rsid w:val="6C2BD7A9"/>
    <w:rsid w:val="6C5A0E80"/>
    <w:rsid w:val="6C5E64D1"/>
    <w:rsid w:val="6C681B06"/>
    <w:rsid w:val="6CEB545E"/>
    <w:rsid w:val="6D433274"/>
    <w:rsid w:val="6D45CB1A"/>
    <w:rsid w:val="6DA226D9"/>
    <w:rsid w:val="6DBCEBA3"/>
    <w:rsid w:val="6DCEEB66"/>
    <w:rsid w:val="6DE7AA1D"/>
    <w:rsid w:val="6E0C3FD2"/>
    <w:rsid w:val="6E39130C"/>
    <w:rsid w:val="6EA461A8"/>
    <w:rsid w:val="6ECF05A7"/>
    <w:rsid w:val="6EF3B916"/>
    <w:rsid w:val="6EFCA089"/>
    <w:rsid w:val="6F37A9F2"/>
    <w:rsid w:val="6F58BC04"/>
    <w:rsid w:val="6F64C600"/>
    <w:rsid w:val="6FA69E5A"/>
    <w:rsid w:val="6FD5A48D"/>
    <w:rsid w:val="7006FB28"/>
    <w:rsid w:val="70537A8E"/>
    <w:rsid w:val="707ADD6B"/>
    <w:rsid w:val="7114AD3C"/>
    <w:rsid w:val="712F11AB"/>
    <w:rsid w:val="7160A545"/>
    <w:rsid w:val="7167B9AE"/>
    <w:rsid w:val="71B65684"/>
    <w:rsid w:val="71DD31A1"/>
    <w:rsid w:val="721C0213"/>
    <w:rsid w:val="72223E83"/>
    <w:rsid w:val="722B1CFA"/>
    <w:rsid w:val="726BF826"/>
    <w:rsid w:val="728CAFDD"/>
    <w:rsid w:val="72DFB0F5"/>
    <w:rsid w:val="7329EFBB"/>
    <w:rsid w:val="7372A747"/>
    <w:rsid w:val="73955B1C"/>
    <w:rsid w:val="73AB87E9"/>
    <w:rsid w:val="7414403C"/>
    <w:rsid w:val="7448336A"/>
    <w:rsid w:val="745768F9"/>
    <w:rsid w:val="747368D1"/>
    <w:rsid w:val="750AABB1"/>
    <w:rsid w:val="75100F32"/>
    <w:rsid w:val="75DD745C"/>
    <w:rsid w:val="75EC1EBA"/>
    <w:rsid w:val="762AA29F"/>
    <w:rsid w:val="76EFA792"/>
    <w:rsid w:val="7704EA79"/>
    <w:rsid w:val="771F63E1"/>
    <w:rsid w:val="77418E8D"/>
    <w:rsid w:val="774515D2"/>
    <w:rsid w:val="7757DF34"/>
    <w:rsid w:val="777D8A9A"/>
    <w:rsid w:val="77857481"/>
    <w:rsid w:val="778DDACF"/>
    <w:rsid w:val="77B28F55"/>
    <w:rsid w:val="77B68DB5"/>
    <w:rsid w:val="77D5DC06"/>
    <w:rsid w:val="77FC9408"/>
    <w:rsid w:val="78451370"/>
    <w:rsid w:val="7850508B"/>
    <w:rsid w:val="78756ECA"/>
    <w:rsid w:val="789BF1EE"/>
    <w:rsid w:val="78A57075"/>
    <w:rsid w:val="78F1C486"/>
    <w:rsid w:val="78FD76EF"/>
    <w:rsid w:val="79081E05"/>
    <w:rsid w:val="79195AFB"/>
    <w:rsid w:val="792E00BE"/>
    <w:rsid w:val="79763F71"/>
    <w:rsid w:val="79C6FEF4"/>
    <w:rsid w:val="7A191E1F"/>
    <w:rsid w:val="7A503213"/>
    <w:rsid w:val="7A591305"/>
    <w:rsid w:val="7A8F6020"/>
    <w:rsid w:val="7AAF0B23"/>
    <w:rsid w:val="7B44E872"/>
    <w:rsid w:val="7B79D0AD"/>
    <w:rsid w:val="7BA19D6F"/>
    <w:rsid w:val="7BA2CE16"/>
    <w:rsid w:val="7BD0C0D2"/>
    <w:rsid w:val="7BDD1137"/>
    <w:rsid w:val="7C99E423"/>
    <w:rsid w:val="7CA5D15F"/>
    <w:rsid w:val="7CBFEA62"/>
    <w:rsid w:val="7CD73127"/>
    <w:rsid w:val="7D17514B"/>
    <w:rsid w:val="7D267343"/>
    <w:rsid w:val="7D29CAE3"/>
    <w:rsid w:val="7D90B3C7"/>
    <w:rsid w:val="7DC9CD38"/>
    <w:rsid w:val="7E4999F2"/>
    <w:rsid w:val="7E707BBB"/>
    <w:rsid w:val="7EC2E76C"/>
    <w:rsid w:val="7ECA11AB"/>
    <w:rsid w:val="7F2CA26A"/>
    <w:rsid w:val="7F337815"/>
    <w:rsid w:val="7F4A6B0B"/>
    <w:rsid w:val="7F4ACDD8"/>
    <w:rsid w:val="7F4C6662"/>
    <w:rsid w:val="7F5C06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152D"/>
    <w:pPr>
      <w:spacing w:after="0" w:line="240" w:lineRule="auto"/>
    </w:pPr>
    <w:rPr>
      <w:rFonts w:ascii="Times New Roman" w:hAnsi="Times New Roman" w:eastAsia="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hAnsiTheme="majorHAnsi" w:eastAsiaTheme="majorEastAsia" w:cstheme="majorBidi"/>
      <w:i/>
      <w:iCs/>
      <w:color w:val="2E74B5" w:themeColor="accent1" w:themeShade="B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591A55"/>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semiHidden/>
    <w:rsid w:val="00591A55"/>
    <w:rPr>
      <w:rFonts w:asciiTheme="majorHAnsi" w:hAnsiTheme="majorHAnsi" w:eastAsiaTheme="majorEastAsia"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styleId="BalloonTextChar" w:customStyle="1">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hAnsi="Century Gothic" w:eastAsia="Century Gothic" w:cs="Century Gothic"/>
      <w:sz w:val="19"/>
      <w:szCs w:val="19"/>
    </w:rPr>
  </w:style>
  <w:style w:type="character" w:styleId="BodyTextChar" w:customStyle="1">
    <w:name w:val="Body Text Char"/>
    <w:basedOn w:val="DefaultParagraphFont"/>
    <w:link w:val="BodyText"/>
    <w:uiPriority w:val="1"/>
    <w:rsid w:val="0020247B"/>
    <w:rPr>
      <w:rFonts w:ascii="Century Gothic" w:hAnsi="Century Gothic" w:eastAsia="Century Gothic" w:cs="Century Gothic"/>
      <w:sz w:val="19"/>
      <w:szCs w:val="19"/>
    </w:rPr>
  </w:style>
  <w:style w:type="character" w:styleId="normaltextrun" w:customStyle="1">
    <w:name w:val="normaltextrun"/>
    <w:basedOn w:val="DefaultParagraphFont"/>
    <w:rsid w:val="00AC00B6"/>
  </w:style>
  <w:style w:type="character" w:styleId="eop" w:customStyle="1">
    <w:name w:val="eop"/>
    <w:basedOn w:val="DefaultParagraphFont"/>
    <w:rsid w:val="00AC00B6"/>
  </w:style>
  <w:style w:type="paragraph" w:styleId="paragraph" w:customStyle="1">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styleId="CommentTextChar" w:customStyle="1">
    <w:name w:val="Comment Text Char"/>
    <w:basedOn w:val="DefaultParagraphFont"/>
    <w:link w:val="CommentText"/>
    <w:uiPriority w:val="99"/>
    <w:semiHidden/>
    <w:rsid w:val="00AC00B6"/>
    <w:rPr>
      <w:rFonts w:ascii="Times New Roman" w:hAnsi="Times New Roman" w:eastAsia="Times New Roman" w:cs="Times New Roman"/>
      <w:sz w:val="20"/>
      <w:szCs w:val="20"/>
    </w:rPr>
  </w:style>
  <w:style w:type="paragraph" w:styleId="Default" w:customStyle="1">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styleId="CommentSubjectChar" w:customStyle="1">
    <w:name w:val="Comment Subject Char"/>
    <w:basedOn w:val="CommentTextChar"/>
    <w:link w:val="CommentSubject"/>
    <w:uiPriority w:val="99"/>
    <w:semiHidden/>
    <w:rsid w:val="0047187E"/>
    <w:rPr>
      <w:rFonts w:ascii="Times New Roman" w:hAnsi="Times New Roman" w:eastAsia="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rive.google.com/file/d/1xiKMI84yGCETRjx-cNfQRClCAe3Cu63X/view?usp=sharing" TargetMode="External" Id="rId13" /><Relationship Type="http://schemas.openxmlformats.org/officeDocument/2006/relationships/hyperlink" Target="https://www.berkeleycitycollege.edu/prm/educational-master-plan-2024-2028-2/" TargetMode="External" Id="rId18" /><Relationship Type="http://schemas.openxmlformats.org/officeDocument/2006/relationships/image" Target="media/image2.png" Id="rId26" /><Relationship Type="http://schemas.microsoft.com/office/2011/relationships/people" Target="people.xml" Id="rId39" /><Relationship Type="http://schemas.openxmlformats.org/officeDocument/2006/relationships/hyperlink" Target="https://docs.google.com/document/d/1DgVZLRmnKQj1jCNucuCNmTB0Wp1F3vLA/edit?usp=drive_link&amp;ouid=105861965924346219496&amp;rtpof=true&amp;sd=true" TargetMode="External" Id="rId21" /><Relationship Type="http://schemas.microsoft.com/office/2016/09/relationships/commentsIds" Target="commentsIds.xml" Id="rId34" /><Relationship Type="http://schemas.openxmlformats.org/officeDocument/2006/relationships/webSettings" Target="webSettings.xml" Id="rId7" /><Relationship Type="http://schemas.openxmlformats.org/officeDocument/2006/relationships/hyperlink" Target="https://www.cccco.edu/About-Us/Chancellors-Office/Divisions/College-Finance-and-Facilities-Planning/Student-Centered-Funding-Formula" TargetMode="External" Id="rId12" /><Relationship Type="http://schemas.openxmlformats.org/officeDocument/2006/relationships/hyperlink" Target="https://www.berkeleycitycollege.edu/bccpub/about-bcc/" TargetMode="External" Id="rId17" /><Relationship Type="http://schemas.openxmlformats.org/officeDocument/2006/relationships/hyperlink" Target="https://www.cccco.edu/About-Us/Chancellors-Office/Divisions/College-Finance-and-Facilities-Planning/Student-Centered-Funding-Formula" TargetMode="External" Id="rId25" /><Relationship Type="http://schemas.microsoft.com/office/2011/relationships/commentsExtended" Target="commentsExtended.xm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drive.google.com/drive/folders/1NcFLqqL0DhYtaKQ6ntaejh1z7qtGao1F?usp=sharing" TargetMode="External" Id="rId16" /><Relationship Type="http://schemas.openxmlformats.org/officeDocument/2006/relationships/hyperlink" Target="https://www.cccco.edu/About-Us/Chancellors-Office/Divisions/College-Finance-and-Facilities-Planning/Student-Centered-Funding-Formula" TargetMode="External" Id="rId20" /><Relationship Type="http://schemas.openxmlformats.org/officeDocument/2006/relationships/hyperlink" Target="https://drive.google.com/file/d/1CelN9o5mrlTVVx3ibqDDdj11PcATAjfM/view?usp=sharing"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ccco.edu/-/media/CCCCO-Website/Files/Communications/101920-ccc-vision-onepager-accessible-final.pdf" TargetMode="External" Id="rId11" /><Relationship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 Id="rId24" /><Relationship Type="http://schemas.openxmlformats.org/officeDocument/2006/relationships/footer" Target="footer1.xml" Id="rId37" /><Relationship Type="http://schemas.openxmlformats.org/officeDocument/2006/relationships/theme" Target="theme/theme1.xml" Id="rId40" /><Relationship Type="http://schemas.openxmlformats.org/officeDocument/2006/relationships/styles" Target="styles.xml" Id="rId5" /><Relationship Type="http://schemas.openxmlformats.org/officeDocument/2006/relationships/hyperlink" Target="https://drive.google.com/drive/folders/1cJTL936yJGJVKo5P4OGOf2qzsMu3gEqM?usp=share_link" TargetMode="External" Id="rId15" /><Relationship Type="http://schemas.openxmlformats.org/officeDocument/2006/relationships/hyperlink" Target="mailto:psayavong@peralta.edu?subject=Program%20Review%20Data%20Dashboard%20Assistance" TargetMode="External" Id="rId23" /><Relationship Type="http://schemas.openxmlformats.org/officeDocument/2006/relationships/hyperlink" Target="https://drive.google.com/file/d/14C9cxxXt_YAzK_LJEVPSD_fJwwcWUVps/view?usp=sharing" TargetMode="External" Id="rId28" /><Relationship Type="http://schemas.openxmlformats.org/officeDocument/2006/relationships/header" Target="header1.xml" Id="rId36" /><Relationship Type="http://schemas.openxmlformats.org/officeDocument/2006/relationships/image" Target="media/image1.png" Id="rId10" /><Relationship Type="http://schemas.openxmlformats.org/officeDocument/2006/relationships/hyperlink" Target="chrome-extension://efaidnbmnnnibpcajpcglclefindmkaj/https:/www.cccco.edu/-/media/CCCCO-Website/Files/Communications/101920-ccc-vision-onepager-accessible-final.pdf" TargetMode="External" Id="rId19" /><Relationship Type="http://schemas.openxmlformats.org/officeDocument/2006/relationships/hyperlink" Target="https://app.powerbi.com/view?r=eyJrIjoiZmJlODJiODktZjM0OC00ZWIwLWIzNDMtN2Y1Yzc3ZGFhNGRhIiwidCI6ImVlYTE2YTE2LTQ4YWYtNDc3Yi05MTEzLTA1YjFjMDExMjNmZiIsImMiOjZ9"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pp.powerbi.com/view?r=eyJrIjoiOWQ0NDc2M2YtZDUyMi00MjdkLTljZTktOWI3MzQyYzdlNDc0IiwidCI6ImVlYTE2YTE2LTQ4YWYtNDc3Yi05MTEzLTA1YjFjMDExMjNmZiIsImMiOjZ9" TargetMode="External" Id="rId14"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Id22"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Id27"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30" /><Relationship Type="http://schemas.openxmlformats.org/officeDocument/2006/relationships/hyperlink" Target="https://drive.google.com/file/d/14FnMslW2ebA23iZl8NlAzk_2OjjGeOu8/view?usp=sharing" TargetMode="Externa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glossaryDocument" Target="glossary/document.xml" Id="Rdf9f43552ca348e3" /></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07c0b76-96e1-4891-b0f3-cc18d3ead619}"/>
      </w:docPartPr>
      <w:docPartBody>
        <w:p w14:paraId="79A3ED1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2e8d13-8440-4ecd-a61a-3b6f5c8e13e8" xsi:nil="true"/>
    <lcf76f155ced4ddcb4097134ff3c332f xmlns="678f9769-064a-40b4-ae91-0541398bcff2">
      <Terms xmlns="http://schemas.microsoft.com/office/infopath/2007/PartnerControls"/>
    </lcf76f155ced4ddcb4097134ff3c332f>
    <Order0 xmlns="678f9769-064a-40b4-ae91-0541398bcf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12" ma:contentTypeDescription="Create a new document." ma:contentTypeScope="" ma:versionID="d1346122f84d71dc4a9e621a2c004a0f">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4b46ca7a457e52a0a83ed8abe9e83ccb"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rder0"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rder0" ma:index="12" nillable="true" ma:displayName="Order" ma:description="map for completion" ma:format="Dropdown" ma:internalName="Order0">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822088-e62b-4247-9d60-c828c94ed8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1f654-b6c0-4a22-be7e-67270bb28fa4}" ma:internalName="TaxCatchAll" ma:showField="CatchAllData" ma:web="ac2e8d13-8440-4ecd-a61a-3b6f5c8e1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EAAE3ACC-6D49-48A9-AC49-DEBAFDE598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Cora Leighton</cp:lastModifiedBy>
  <cp:revision>18</cp:revision>
  <dcterms:created xsi:type="dcterms:W3CDTF">2023-10-02T16:55:00Z</dcterms:created>
  <dcterms:modified xsi:type="dcterms:W3CDTF">2023-12-04T12:32:27Z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