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E35ADB">
        <w:trPr>
          <w:trHeight w:val="709"/>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00190135" w:rsidR="001C2F46" w:rsidRPr="00E35ADB" w:rsidRDefault="00ED3C87" w:rsidP="00763C6D">
      <w:pPr>
        <w:pStyle w:val="BodyText"/>
        <w:rPr>
          <w:rFonts w:ascii="Helvetica Neue" w:hAnsi="Helvetica Neue"/>
          <w:sz w:val="21"/>
          <w:szCs w:val="21"/>
        </w:rPr>
      </w:pPr>
      <w:r w:rsidRPr="00E35ADB">
        <w:rPr>
          <w:rFonts w:ascii="Helvetica Neue" w:hAnsi="Helvetica Neue"/>
          <w:sz w:val="21"/>
          <w:szCs w:val="21"/>
        </w:rPr>
        <w:t>Berkeley City College</w:t>
      </w:r>
      <w:r w:rsidR="00502DDD" w:rsidRPr="00E35ADB">
        <w:rPr>
          <w:rFonts w:ascii="Helvetica Neue" w:hAnsi="Helvetica Neue"/>
          <w:sz w:val="21"/>
          <w:szCs w:val="21"/>
        </w:rPr>
        <w:t xml:space="preserve"> (BCC), in conjunction with the Peralta community College District, </w:t>
      </w:r>
      <w:r w:rsidR="00763C6D" w:rsidRPr="00E35ADB">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00502DDD" w:rsidRPr="00E35ADB">
        <w:rPr>
          <w:rFonts w:ascii="Helvetica Neue" w:hAnsi="Helvetica Neue"/>
          <w:sz w:val="21"/>
          <w:szCs w:val="21"/>
        </w:rPr>
        <w:t xml:space="preserve">(CPRs) </w:t>
      </w:r>
      <w:r w:rsidR="00763C6D" w:rsidRPr="00E35ADB">
        <w:rPr>
          <w:rFonts w:ascii="Helvetica Neue" w:hAnsi="Helvetica Neue"/>
          <w:sz w:val="21"/>
          <w:szCs w:val="21"/>
        </w:rPr>
        <w:t xml:space="preserve">which are completed every three years; and Annual Program Updates (APUs) which are completed in non-program review years.  </w:t>
      </w:r>
    </w:p>
    <w:p w14:paraId="037E4CC5" w14:textId="2CEA6C77" w:rsidR="001C2F46" w:rsidRPr="00E35ADB" w:rsidRDefault="001C2F46" w:rsidP="00763C6D">
      <w:pPr>
        <w:pStyle w:val="BodyText"/>
        <w:rPr>
          <w:rFonts w:ascii="Helvetica Neue" w:hAnsi="Helvetica Neue"/>
          <w:sz w:val="21"/>
          <w:szCs w:val="21"/>
        </w:rPr>
      </w:pPr>
    </w:p>
    <w:p w14:paraId="384FC994" w14:textId="181357E1" w:rsidR="001C64A6" w:rsidRPr="00E35ADB" w:rsidRDefault="7A503213" w:rsidP="00763C6D">
      <w:pPr>
        <w:pStyle w:val="BodyText"/>
        <w:rPr>
          <w:rFonts w:ascii="Helvetica Neue" w:hAnsi="Helvetica Neue"/>
          <w:b/>
          <w:bCs/>
          <w:sz w:val="21"/>
          <w:szCs w:val="21"/>
        </w:rPr>
      </w:pPr>
      <w:r w:rsidRPr="3BDEE636">
        <w:rPr>
          <w:rFonts w:ascii="Helvetica Neue" w:hAnsi="Helvetica Neue"/>
          <w:b/>
          <w:bCs/>
          <w:sz w:val="21"/>
          <w:szCs w:val="21"/>
        </w:rPr>
        <w:t>TIMELINE</w:t>
      </w:r>
    </w:p>
    <w:p w14:paraId="1B6FA646" w14:textId="7A5F8501" w:rsidR="1FF63037" w:rsidRPr="001303D9" w:rsidRDefault="00C760F5" w:rsidP="3BDEE636">
      <w:pPr>
        <w:pStyle w:val="BodyText"/>
        <w:rPr>
          <w:rFonts w:ascii="Helvetica Neue" w:hAnsi="Helvetica Neue"/>
          <w:color w:val="FF0000"/>
          <w:sz w:val="21"/>
          <w:szCs w:val="21"/>
        </w:rPr>
      </w:pPr>
      <w:r>
        <w:rPr>
          <w:rFonts w:ascii="Helvetica Neue" w:hAnsi="Helvetica Neue"/>
          <w:color w:val="000000" w:themeColor="text1"/>
          <w:sz w:val="21"/>
          <w:szCs w:val="21"/>
        </w:rPr>
        <w:t xml:space="preserve">The </w:t>
      </w:r>
      <w:r w:rsidR="1FF63037" w:rsidRPr="00554866">
        <w:rPr>
          <w:rFonts w:ascii="Helvetica Neue" w:hAnsi="Helvetica Neue"/>
          <w:color w:val="000000" w:themeColor="text1"/>
          <w:sz w:val="21"/>
          <w:szCs w:val="21"/>
        </w:rPr>
        <w:t>Annual Program Update (APU) for 2023-2024 marks its 3</w:t>
      </w:r>
      <w:r w:rsidR="1FF63037" w:rsidRPr="00554866">
        <w:rPr>
          <w:rFonts w:ascii="Helvetica Neue" w:hAnsi="Helvetica Neue"/>
          <w:color w:val="000000" w:themeColor="text1"/>
          <w:sz w:val="21"/>
          <w:szCs w:val="21"/>
          <w:vertAlign w:val="superscript"/>
        </w:rPr>
        <w:t>rd</w:t>
      </w:r>
      <w:r w:rsidR="1FF63037" w:rsidRPr="00554866">
        <w:rPr>
          <w:rFonts w:ascii="Helvetica Neue" w:hAnsi="Helvetica Neue"/>
          <w:color w:val="000000" w:themeColor="text1"/>
          <w:sz w:val="21"/>
          <w:szCs w:val="21"/>
        </w:rPr>
        <w:t xml:space="preserve"> year in the current cycle.</w:t>
      </w:r>
    </w:p>
    <w:p w14:paraId="5B3B5209" w14:textId="5B2F2987" w:rsidR="001C2F46" w:rsidRPr="001303D9" w:rsidRDefault="008A4A35" w:rsidP="001C2F46">
      <w:pPr>
        <w:pStyle w:val="BodyText"/>
        <w:rPr>
          <w:rFonts w:ascii="Helvetica Neue" w:hAnsi="Helvetica Neue"/>
          <w:sz w:val="21"/>
          <w:szCs w:val="21"/>
        </w:rPr>
      </w:pPr>
      <w:r>
        <w:rPr>
          <w:rFonts w:ascii="Helvetica Neue" w:hAnsi="Helvetica Neue"/>
          <w:sz w:val="21"/>
          <w:szCs w:val="21"/>
        </w:rPr>
        <w:t xml:space="preserve">The </w:t>
      </w:r>
      <w:r w:rsidR="5A57FF1E" w:rsidRPr="001303D9">
        <w:rPr>
          <w:rFonts w:ascii="Helvetica Neue" w:hAnsi="Helvetica Neue"/>
          <w:sz w:val="21"/>
          <w:szCs w:val="21"/>
        </w:rPr>
        <w:t>APU</w:t>
      </w:r>
      <w:r w:rsidR="4C5615E4" w:rsidRPr="001303D9">
        <w:rPr>
          <w:rFonts w:ascii="Helvetica Neue" w:hAnsi="Helvetica Neue"/>
          <w:sz w:val="21"/>
          <w:szCs w:val="21"/>
        </w:rPr>
        <w:t xml:space="preserve"> </w:t>
      </w:r>
      <w:r w:rsidR="0178AB25" w:rsidRPr="001303D9">
        <w:rPr>
          <w:rFonts w:ascii="Helvetica Neue" w:hAnsi="Helvetica Neue"/>
          <w:sz w:val="21"/>
          <w:szCs w:val="21"/>
        </w:rPr>
        <w:t>20</w:t>
      </w:r>
      <w:r w:rsidR="21DF33AA" w:rsidRPr="001303D9">
        <w:rPr>
          <w:rFonts w:ascii="Helvetica Neue" w:hAnsi="Helvetica Neue"/>
          <w:sz w:val="21"/>
          <w:szCs w:val="21"/>
        </w:rPr>
        <w:t>23</w:t>
      </w:r>
      <w:r w:rsidR="0178AB25" w:rsidRPr="001303D9">
        <w:rPr>
          <w:rFonts w:ascii="Helvetica Neue" w:hAnsi="Helvetica Neue"/>
          <w:sz w:val="21"/>
          <w:szCs w:val="21"/>
        </w:rPr>
        <w:t>-20</w:t>
      </w:r>
      <w:r w:rsidR="221D91E7" w:rsidRPr="001303D9">
        <w:rPr>
          <w:rFonts w:ascii="Helvetica Neue" w:hAnsi="Helvetica Neue"/>
          <w:sz w:val="21"/>
          <w:szCs w:val="21"/>
        </w:rPr>
        <w:t>24</w:t>
      </w:r>
      <w:r w:rsidR="0178AB25" w:rsidRPr="001303D9">
        <w:rPr>
          <w:rFonts w:ascii="Helvetica Neue" w:hAnsi="Helvetica Neue"/>
          <w:sz w:val="21"/>
          <w:szCs w:val="21"/>
        </w:rPr>
        <w:t xml:space="preserve"> t</w:t>
      </w:r>
      <w:r w:rsidR="51056E12" w:rsidRPr="001303D9">
        <w:rPr>
          <w:rFonts w:ascii="Helvetica Neue" w:hAnsi="Helvetica Neue"/>
          <w:sz w:val="21"/>
          <w:szCs w:val="21"/>
        </w:rPr>
        <w:t>imeline has been developed for each program and services to guide</w:t>
      </w:r>
      <w:r w:rsidR="20AFC7BE" w:rsidRPr="001303D9">
        <w:rPr>
          <w:rFonts w:ascii="Helvetica Neue" w:hAnsi="Helvetica Neue"/>
          <w:sz w:val="21"/>
          <w:szCs w:val="21"/>
        </w:rPr>
        <w:t xml:space="preserve"> through the semester</w:t>
      </w:r>
      <w:r w:rsidR="51056E12" w:rsidRPr="001303D9">
        <w:rPr>
          <w:rFonts w:ascii="Helvetica Neue" w:hAnsi="Helvetica Neue"/>
          <w:sz w:val="21"/>
          <w:szCs w:val="21"/>
        </w:rPr>
        <w:t xml:space="preserve">.  Please review and work with your Deans, Managers, and/or Supervisors to complete this </w:t>
      </w:r>
      <w:r w:rsidR="20C7D6F1" w:rsidRPr="001303D9">
        <w:rPr>
          <w:rFonts w:ascii="Helvetica Neue" w:hAnsi="Helvetica Neue"/>
          <w:sz w:val="21"/>
          <w:szCs w:val="21"/>
        </w:rPr>
        <w:t>APU</w:t>
      </w:r>
      <w:r w:rsidR="20AFC7BE" w:rsidRPr="001303D9">
        <w:rPr>
          <w:rFonts w:ascii="Helvetica Neue" w:hAnsi="Helvetica Neue"/>
          <w:sz w:val="21"/>
          <w:szCs w:val="21"/>
        </w:rPr>
        <w:t>.</w:t>
      </w:r>
    </w:p>
    <w:p w14:paraId="2EADC814" w14:textId="33346653" w:rsidR="00502DDD" w:rsidRPr="001303D9" w:rsidRDefault="00502DDD" w:rsidP="001C2F46">
      <w:pPr>
        <w:pStyle w:val="BodyText"/>
        <w:rPr>
          <w:rFonts w:ascii="Helvetica Neue" w:hAnsi="Helvetica Neue"/>
          <w:sz w:val="21"/>
          <w:szCs w:val="21"/>
        </w:rPr>
      </w:pPr>
    </w:p>
    <w:p w14:paraId="283CF706" w14:textId="3D67AF3A" w:rsidR="00115D65" w:rsidRDefault="01FBE535" w:rsidP="001C2F46">
      <w:pPr>
        <w:pStyle w:val="BodyText"/>
        <w:rPr>
          <w:ins w:id="0" w:author="Phoumy Sayavong" w:date="2023-10-02T09:57:00Z"/>
          <w:rFonts w:ascii="Helvetica Neue" w:eastAsia="Segoe UI" w:hAnsi="Helvetica Neue" w:cs="Segoe UI"/>
          <w:color w:val="333333"/>
          <w:sz w:val="21"/>
          <w:szCs w:val="21"/>
        </w:rPr>
      </w:pPr>
      <w:r w:rsidRPr="005002F6">
        <w:rPr>
          <w:rFonts w:ascii="Helvetica Neue" w:eastAsia="Segoe UI" w:hAnsi="Helvetica Neue" w:cs="Segoe UI"/>
          <w:color w:val="333333"/>
          <w:sz w:val="21"/>
          <w:szCs w:val="21"/>
        </w:rPr>
        <w:t>During 2022-2023, BCC has completed its Educational Master Plan 2024-2028 where we can base our APU review and analysis on the 5 strategies for success and 3 indicators of success that will le</w:t>
      </w:r>
      <w:r w:rsidR="00C760F5">
        <w:rPr>
          <w:rFonts w:ascii="Helvetica Neue" w:eastAsia="Segoe UI" w:hAnsi="Helvetica Neue" w:cs="Segoe UI"/>
          <w:color w:val="333333"/>
          <w:sz w:val="21"/>
          <w:szCs w:val="21"/>
        </w:rPr>
        <w:t>a</w:t>
      </w:r>
      <w:r w:rsidRPr="005002F6">
        <w:rPr>
          <w:rFonts w:ascii="Helvetica Neue" w:eastAsia="Segoe UI" w:hAnsi="Helvetica Neue" w:cs="Segoe UI"/>
          <w:color w:val="333333"/>
          <w:sz w:val="21"/>
          <w:szCs w:val="21"/>
        </w:rPr>
        <w:t xml:space="preserve">d us to </w:t>
      </w:r>
      <w:r w:rsidR="00C760F5">
        <w:rPr>
          <w:rFonts w:ascii="Helvetica Neue" w:eastAsia="Segoe UI" w:hAnsi="Helvetica Neue" w:cs="Segoe UI"/>
          <w:color w:val="333333"/>
          <w:sz w:val="21"/>
          <w:szCs w:val="21"/>
        </w:rPr>
        <w:t>achieve our goal of</w:t>
      </w:r>
      <w:r w:rsidR="00C760F5" w:rsidRPr="00F04A50">
        <w:rPr>
          <w:rFonts w:ascii="Helvetica Neue" w:eastAsia="Segoe UI" w:hAnsi="Helvetica Neue" w:cs="Segoe UI"/>
          <w:color w:val="333333"/>
          <w:sz w:val="21"/>
          <w:szCs w:val="21"/>
        </w:rPr>
        <w:t xml:space="preserve"> equitable student completion. </w:t>
      </w:r>
      <w:r w:rsidRPr="005002F6">
        <w:rPr>
          <w:rFonts w:ascii="Helvetica Neue" w:eastAsia="Segoe UI" w:hAnsi="Helvetica Neue" w:cs="Segoe UI"/>
          <w:color w:val="333333"/>
          <w:sz w:val="21"/>
          <w:szCs w:val="21"/>
        </w:rPr>
        <w:t xml:space="preserve"> </w:t>
      </w:r>
    </w:p>
    <w:p w14:paraId="29FEDBD6" w14:textId="77777777" w:rsidR="0014464F" w:rsidRPr="001303D9" w:rsidRDefault="0014464F" w:rsidP="001C2F46">
      <w:pPr>
        <w:pStyle w:val="BodyText"/>
        <w:rPr>
          <w:rFonts w:ascii="Helvetica Neue" w:hAnsi="Helvetica Neue"/>
          <w:sz w:val="21"/>
          <w:szCs w:val="21"/>
        </w:rPr>
      </w:pPr>
    </w:p>
    <w:p w14:paraId="23289BD4" w14:textId="5670C08E" w:rsidR="001303D9" w:rsidRDefault="0014464F" w:rsidP="3BDEE636">
      <w:pPr>
        <w:pStyle w:val="BodyText"/>
        <w:rPr>
          <w:rFonts w:ascii="Helvetica Neue" w:hAnsi="Helvetica Neue"/>
          <w:sz w:val="21"/>
          <w:szCs w:val="21"/>
        </w:rPr>
      </w:pPr>
      <w:ins w:id="1" w:author="Phoumy Sayavong" w:date="2023-10-02T09:57:00Z">
        <w:r>
          <w:rPr>
            <w:noProof/>
          </w:rPr>
          <w:drawing>
            <wp:inline distT="0" distB="0" distL="0" distR="0" wp14:anchorId="3E97F2CF" wp14:editId="35B6E268">
              <wp:extent cx="6351814" cy="3387634"/>
              <wp:effectExtent l="25400" t="25400" r="87630" b="92710"/>
              <wp:docPr id="1842433132" name="Picture 1842433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18475" cy="3423187"/>
                      </a:xfrm>
                      <a:prstGeom prst="rect">
                        <a:avLst/>
                      </a:prstGeom>
                      <a:effectLst>
                        <a:outerShdw blurRad="50800" dist="38100" dir="2700000" algn="tl" rotWithShape="0">
                          <a:prstClr val="black">
                            <a:alpha val="40000"/>
                          </a:prstClr>
                        </a:outerShdw>
                      </a:effectLst>
                    </pic:spPr>
                  </pic:pic>
                </a:graphicData>
              </a:graphic>
            </wp:inline>
          </w:drawing>
        </w:r>
      </w:ins>
    </w:p>
    <w:p w14:paraId="27215D9D" w14:textId="77777777" w:rsidR="0014464F" w:rsidRDefault="0014464F" w:rsidP="00763C6D">
      <w:pPr>
        <w:pStyle w:val="BodyText"/>
        <w:rPr>
          <w:ins w:id="2" w:author="Phoumy Sayavong" w:date="2023-10-02T09:57:00Z"/>
          <w:rFonts w:ascii="Helvetica Neue" w:hAnsi="Helvetica Neue"/>
          <w:sz w:val="21"/>
          <w:szCs w:val="21"/>
        </w:rPr>
      </w:pPr>
    </w:p>
    <w:p w14:paraId="2177F6EE" w14:textId="42D2A0C0" w:rsidR="00FE5757" w:rsidRPr="00E35ADB" w:rsidRDefault="0BD46C9A" w:rsidP="00763C6D">
      <w:pPr>
        <w:pStyle w:val="BodyText"/>
        <w:rPr>
          <w:rFonts w:ascii="Helvetica Neue" w:eastAsia="Times New Roman" w:hAnsi="Helvetica Neue" w:cs="Times New Roman"/>
          <w:sz w:val="21"/>
          <w:szCs w:val="21"/>
        </w:rPr>
      </w:pPr>
      <w:r w:rsidRPr="001303D9">
        <w:rPr>
          <w:rFonts w:ascii="Helvetica Neue" w:hAnsi="Helvetica Neue"/>
          <w:sz w:val="21"/>
          <w:szCs w:val="21"/>
        </w:rPr>
        <w:t xml:space="preserve">The </w:t>
      </w:r>
      <w:r w:rsidR="0D7ACC9A" w:rsidRPr="001303D9">
        <w:rPr>
          <w:rFonts w:ascii="Helvetica Neue" w:hAnsi="Helvetica Neue"/>
          <w:sz w:val="21"/>
          <w:szCs w:val="21"/>
        </w:rPr>
        <w:t xml:space="preserve">APU </w:t>
      </w:r>
      <w:r w:rsidR="51056E12" w:rsidRPr="001303D9">
        <w:rPr>
          <w:rFonts w:ascii="Helvetica Neue" w:hAnsi="Helvetica Neue"/>
          <w:sz w:val="21"/>
          <w:szCs w:val="21"/>
        </w:rPr>
        <w:t xml:space="preserve">is intended to primarily focus upon planning for the subsequent </w:t>
      </w:r>
      <w:r w:rsidR="0D7ACC9A" w:rsidRPr="001303D9">
        <w:rPr>
          <w:rFonts w:ascii="Helvetica Neue" w:hAnsi="Helvetica Neue"/>
          <w:sz w:val="21"/>
          <w:szCs w:val="21"/>
        </w:rPr>
        <w:t>year</w:t>
      </w:r>
      <w:r w:rsidR="51056E12" w:rsidRPr="001303D9">
        <w:rPr>
          <w:rFonts w:ascii="Helvetica Neue" w:hAnsi="Helvetica Neue"/>
          <w:sz w:val="21"/>
          <w:szCs w:val="21"/>
        </w:rPr>
        <w:t xml:space="preserve"> </w:t>
      </w:r>
      <w:r w:rsidR="0D7ACC9A" w:rsidRPr="001303D9">
        <w:rPr>
          <w:rFonts w:ascii="Helvetica Neue" w:hAnsi="Helvetica Neue"/>
          <w:sz w:val="21"/>
          <w:szCs w:val="21"/>
        </w:rPr>
        <w:t xml:space="preserve">based on </w:t>
      </w:r>
      <w:r w:rsidR="60715874" w:rsidRPr="005002F6">
        <w:rPr>
          <w:rFonts w:ascii="Helvetica Neue" w:eastAsia="Segoe UI" w:hAnsi="Helvetica Neue" w:cs="Segoe UI"/>
          <w:color w:val="333333"/>
          <w:sz w:val="21"/>
          <w:szCs w:val="21"/>
        </w:rPr>
        <w:t xml:space="preserve">the assessment of the prior year and determine where and how we can improve to support the </w:t>
      </w:r>
      <w:r w:rsidR="006943E9">
        <w:rPr>
          <w:rFonts w:ascii="Helvetica Neue" w:eastAsia="Segoe UI" w:hAnsi="Helvetica Neue" w:cs="Segoe UI"/>
          <w:color w:val="333333"/>
          <w:sz w:val="21"/>
          <w:szCs w:val="21"/>
        </w:rPr>
        <w:t xml:space="preserve">goal of </w:t>
      </w:r>
      <w:r w:rsidR="60715874" w:rsidRPr="005002F6">
        <w:rPr>
          <w:rFonts w:ascii="Helvetica Neue" w:eastAsia="Segoe UI" w:hAnsi="Helvetica Neue" w:cs="Segoe UI"/>
          <w:color w:val="333333"/>
          <w:sz w:val="21"/>
          <w:szCs w:val="21"/>
        </w:rPr>
        <w:t>equitable student completion.</w:t>
      </w:r>
      <w:r w:rsidR="60715874" w:rsidRPr="005002F6">
        <w:rPr>
          <w:rFonts w:ascii="Helvetica Neue" w:hAnsi="Helvetica Neue"/>
          <w:sz w:val="21"/>
          <w:szCs w:val="21"/>
        </w:rPr>
        <w:t xml:space="preserve"> </w:t>
      </w:r>
      <w:r w:rsidR="0D7ACC9A" w:rsidRPr="001303D9">
        <w:rPr>
          <w:rFonts w:ascii="Helvetica Neue" w:hAnsi="Helvetica Neue"/>
          <w:sz w:val="21"/>
          <w:szCs w:val="21"/>
        </w:rPr>
        <w:t xml:space="preserve">  </w:t>
      </w:r>
      <w:r w:rsidR="006943E9" w:rsidRPr="00F04A50">
        <w:rPr>
          <w:rFonts w:ascii="Helvetica Neue" w:eastAsia="Segoe UI" w:hAnsi="Helvetica Neue" w:cs="Segoe UI"/>
          <w:color w:val="333333"/>
          <w:sz w:val="21"/>
          <w:szCs w:val="21"/>
        </w:rPr>
        <w:t xml:space="preserve">It is important to be reminded that the EMP incorporated the State Chancellor's </w:t>
      </w:r>
      <w:hyperlink r:id="rId11">
        <w:r w:rsidR="006943E9" w:rsidRPr="001303D9">
          <w:rPr>
            <w:rStyle w:val="Hyperlink"/>
            <w:rFonts w:ascii="Helvetica Neue" w:hAnsi="Helvetica Neue"/>
            <w:sz w:val="21"/>
            <w:szCs w:val="21"/>
          </w:rPr>
          <w:t>Vision for Success</w:t>
        </w:r>
      </w:hyperlink>
      <w:r w:rsidR="006943E9" w:rsidRPr="00F04A50">
        <w:rPr>
          <w:rFonts w:ascii="Helvetica Neue" w:eastAsia="Segoe UI" w:hAnsi="Helvetica Neue" w:cs="Segoe UI"/>
          <w:color w:val="333333"/>
          <w:sz w:val="21"/>
          <w:szCs w:val="21"/>
        </w:rPr>
        <w:t xml:space="preserve"> as well as </w:t>
      </w:r>
      <w:hyperlink r:id="rId12">
        <w:r w:rsidR="006943E9" w:rsidRPr="00F04A50">
          <w:rPr>
            <w:rStyle w:val="Hyperlink"/>
            <w:rFonts w:ascii="Helvetica Neue" w:hAnsi="Helvetica Neue"/>
            <w:sz w:val="21"/>
            <w:szCs w:val="21"/>
          </w:rPr>
          <w:t>Student Centered Funding Formula (SCFF)</w:t>
        </w:r>
      </w:hyperlink>
      <w:r w:rsidR="006943E9" w:rsidRPr="00F04A50">
        <w:rPr>
          <w:rFonts w:ascii="Helvetica Neue" w:eastAsia="Segoe UI" w:hAnsi="Helvetica Neue" w:cs="Segoe UI"/>
          <w:color w:val="333333"/>
          <w:sz w:val="21"/>
          <w:szCs w:val="21"/>
        </w:rPr>
        <w:t xml:space="preserve"> </w:t>
      </w:r>
      <w:r w:rsidR="006943E9">
        <w:rPr>
          <w:rFonts w:ascii="Helvetica Neue" w:eastAsia="Segoe UI" w:hAnsi="Helvetica Neue" w:cs="Segoe UI"/>
          <w:color w:val="333333"/>
          <w:sz w:val="21"/>
          <w:szCs w:val="21"/>
        </w:rPr>
        <w:t>in our five year</w:t>
      </w:r>
      <w:r w:rsidR="006943E9" w:rsidRPr="00F04A50">
        <w:rPr>
          <w:rFonts w:ascii="Helvetica Neue" w:eastAsia="Segoe UI" w:hAnsi="Helvetica Neue" w:cs="Segoe UI"/>
          <w:color w:val="333333"/>
          <w:sz w:val="21"/>
          <w:szCs w:val="21"/>
        </w:rPr>
        <w:t xml:space="preserve"> roadmap</w:t>
      </w:r>
      <w:r w:rsidR="006943E9">
        <w:rPr>
          <w:rFonts w:ascii="Helvetica Neue" w:eastAsia="Segoe UI" w:hAnsi="Helvetica Neue" w:cs="Segoe UI"/>
          <w:color w:val="333333"/>
          <w:sz w:val="21"/>
          <w:szCs w:val="21"/>
        </w:rPr>
        <w:t xml:space="preserve"> and </w:t>
      </w:r>
      <w:r w:rsidR="006943E9" w:rsidRPr="00F04A50">
        <w:rPr>
          <w:rFonts w:ascii="Helvetica Neue" w:eastAsia="Segoe UI" w:hAnsi="Helvetica Neue" w:cs="Segoe UI"/>
          <w:color w:val="333333"/>
          <w:sz w:val="21"/>
          <w:szCs w:val="21"/>
        </w:rPr>
        <w:t>our APU process.</w:t>
      </w:r>
      <w:r w:rsidR="1BA8B0D2" w:rsidRPr="001303D9">
        <w:rPr>
          <w:rFonts w:ascii="Helvetica Neue" w:hAnsi="Helvetica Neue"/>
          <w:sz w:val="21"/>
          <w:szCs w:val="21"/>
        </w:rPr>
        <w:t xml:space="preserve"> </w:t>
      </w:r>
      <w:r w:rsidR="298CD6B8" w:rsidRPr="001303D9">
        <w:rPr>
          <w:rFonts w:ascii="Helvetica Neue" w:hAnsi="Helvetica Neue"/>
          <w:sz w:val="21"/>
          <w:szCs w:val="21"/>
        </w:rPr>
        <w:t xml:space="preserve"> Please use these </w:t>
      </w:r>
      <w:r w:rsidRPr="001303D9">
        <w:rPr>
          <w:rFonts w:ascii="Helvetica Neue" w:hAnsi="Helvetica Neue"/>
          <w:sz w:val="21"/>
          <w:szCs w:val="21"/>
        </w:rPr>
        <w:t xml:space="preserve">foci </w:t>
      </w:r>
      <w:r w:rsidR="635B1FF5" w:rsidRPr="001303D9">
        <w:rPr>
          <w:rFonts w:ascii="Helvetica Neue" w:hAnsi="Helvetica Neue"/>
          <w:sz w:val="21"/>
          <w:szCs w:val="21"/>
        </w:rPr>
        <w:t>as your reference to prioritize your department and</w:t>
      </w:r>
      <w:r w:rsidR="001303D9">
        <w:rPr>
          <w:rFonts w:ascii="Helvetica Neue" w:hAnsi="Helvetica Neue"/>
          <w:sz w:val="21"/>
          <w:szCs w:val="21"/>
        </w:rPr>
        <w:t xml:space="preserve"> </w:t>
      </w:r>
      <w:r w:rsidR="635B1FF5" w:rsidRPr="001303D9">
        <w:rPr>
          <w:rFonts w:ascii="Helvetica Neue" w:hAnsi="Helvetica Neue"/>
          <w:sz w:val="21"/>
          <w:szCs w:val="21"/>
        </w:rPr>
        <w:t>other</w:t>
      </w:r>
      <w:r w:rsidR="001303D9">
        <w:rPr>
          <w:rFonts w:ascii="Helvetica Neue" w:hAnsi="Helvetica Neue"/>
          <w:sz w:val="21"/>
          <w:szCs w:val="21"/>
        </w:rPr>
        <w:t xml:space="preserve"> </w:t>
      </w:r>
      <w:r w:rsidR="635B1FF5" w:rsidRPr="001303D9">
        <w:rPr>
          <w:rFonts w:ascii="Helvetica Neue" w:hAnsi="Helvetica Neue"/>
          <w:sz w:val="21"/>
          <w:szCs w:val="21"/>
        </w:rPr>
        <w:t>goals.</w:t>
      </w:r>
    </w:p>
    <w:p w14:paraId="01BC8FDC" w14:textId="0B5C2EF7" w:rsidR="3BDEE636" w:rsidRDefault="3BDEE636" w:rsidP="3BDEE636">
      <w:pPr>
        <w:pStyle w:val="BodyText"/>
        <w:rPr>
          <w:rFonts w:ascii="Helvetica Neue" w:hAnsi="Helvetica Neue"/>
          <w:sz w:val="21"/>
          <w:szCs w:val="21"/>
        </w:rPr>
      </w:pPr>
    </w:p>
    <w:p w14:paraId="525915F6" w14:textId="6B032977"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lastRenderedPageBreak/>
        <w:t>RESOURCE REQUEST</w:t>
      </w:r>
    </w:p>
    <w:p w14:paraId="37BCA960" w14:textId="668627D8" w:rsidR="003F6F54" w:rsidRPr="00E35ADB" w:rsidRDefault="635B1FF5" w:rsidP="3BDEE636">
      <w:pPr>
        <w:pStyle w:val="BodyText"/>
        <w:rPr>
          <w:rFonts w:ascii="Helvetica Neue" w:hAnsi="Helvetica Neue"/>
          <w:sz w:val="21"/>
          <w:szCs w:val="21"/>
        </w:rPr>
      </w:pPr>
      <w:r w:rsidRPr="3BDEE636">
        <w:rPr>
          <w:rFonts w:ascii="Helvetica Neue" w:hAnsi="Helvetica Neue"/>
          <w:sz w:val="21"/>
          <w:szCs w:val="21"/>
        </w:rPr>
        <w:t>In this process of making continuous quality improvement, there is an opportunity for each</w:t>
      </w:r>
      <w:r w:rsidR="06BB3966" w:rsidRPr="3BDEE636">
        <w:rPr>
          <w:rFonts w:ascii="Helvetica Neue" w:hAnsi="Helvetica Neue"/>
          <w:sz w:val="21"/>
          <w:szCs w:val="21"/>
        </w:rPr>
        <w:t xml:space="preserve"> </w:t>
      </w:r>
      <w:r w:rsidRPr="3BDEE636">
        <w:rPr>
          <w:rFonts w:ascii="Helvetica Neue" w:hAnsi="Helvetica Neue"/>
          <w:sz w:val="21"/>
          <w:szCs w:val="21"/>
        </w:rPr>
        <w:t>program, student services, and department to request resources that support achieving the stated goals.</w:t>
      </w:r>
      <w:r w:rsidR="0BD46C9A" w:rsidRPr="3BDEE636">
        <w:rPr>
          <w:rFonts w:ascii="Helvetica Neue" w:hAnsi="Helvetica Neue"/>
          <w:sz w:val="21"/>
          <w:szCs w:val="21"/>
        </w:rPr>
        <w:t xml:space="preserve">  </w:t>
      </w:r>
    </w:p>
    <w:p w14:paraId="3642AF18" w14:textId="225ECA7F" w:rsidR="00DE2251" w:rsidRPr="00E35ADB" w:rsidRDefault="0D7ACC9A" w:rsidP="00763C6D">
      <w:pPr>
        <w:pStyle w:val="BodyText"/>
        <w:rPr>
          <w:rFonts w:ascii="Helvetica Neue" w:hAnsi="Helvetica Neue"/>
          <w:sz w:val="21"/>
          <w:szCs w:val="21"/>
        </w:rPr>
      </w:pPr>
      <w:r w:rsidRPr="3BDEE636">
        <w:rPr>
          <w:rFonts w:ascii="Helvetica Neue" w:hAnsi="Helvetica Neue"/>
          <w:sz w:val="21"/>
          <w:szCs w:val="21"/>
        </w:rPr>
        <w:t xml:space="preserve">The APU </w:t>
      </w:r>
      <w:r w:rsidR="51056E12" w:rsidRPr="3BDEE636">
        <w:rPr>
          <w:rFonts w:ascii="Helvetica Neue" w:hAnsi="Helvetica Neue"/>
          <w:sz w:val="21"/>
          <w:szCs w:val="21"/>
        </w:rPr>
        <w:t xml:space="preserve">process directly leads to the institutional resource allocation process and budget planning </w:t>
      </w:r>
      <w:r w:rsidRPr="3BDEE636">
        <w:rPr>
          <w:rFonts w:ascii="Helvetica Neue" w:hAnsi="Helvetica Neue"/>
          <w:sz w:val="21"/>
          <w:szCs w:val="21"/>
        </w:rPr>
        <w:t xml:space="preserve">facilitated by the Institutional Planning and Allocation of Resources </w:t>
      </w:r>
      <w:r w:rsidR="0BD46C9A" w:rsidRPr="3BDEE636">
        <w:rPr>
          <w:rFonts w:ascii="Helvetica Neue" w:hAnsi="Helvetica Neue"/>
          <w:sz w:val="21"/>
          <w:szCs w:val="21"/>
        </w:rPr>
        <w:t>(</w:t>
      </w:r>
      <w:r w:rsidRPr="3BDEE636">
        <w:rPr>
          <w:rFonts w:ascii="Helvetica Neue" w:hAnsi="Helvetica Neue"/>
          <w:sz w:val="21"/>
          <w:szCs w:val="21"/>
        </w:rPr>
        <w:t>IPAR</w:t>
      </w:r>
      <w:r w:rsidR="0BD46C9A" w:rsidRPr="3BDEE636">
        <w:rPr>
          <w:rFonts w:ascii="Helvetica Neue" w:hAnsi="Helvetica Neue"/>
          <w:sz w:val="21"/>
          <w:szCs w:val="21"/>
        </w:rPr>
        <w:t>)</w:t>
      </w:r>
      <w:r w:rsidRPr="3BDEE636">
        <w:rPr>
          <w:rFonts w:ascii="Helvetica Neue" w:hAnsi="Helvetica Neue"/>
          <w:sz w:val="21"/>
          <w:szCs w:val="21"/>
        </w:rPr>
        <w:t xml:space="preserve"> </w:t>
      </w:r>
      <w:r w:rsidR="0BD46C9A" w:rsidRPr="3BDEE636">
        <w:rPr>
          <w:rFonts w:ascii="Helvetica Neue" w:hAnsi="Helvetica Neue"/>
          <w:sz w:val="21"/>
          <w:szCs w:val="21"/>
        </w:rPr>
        <w:t>Committee</w:t>
      </w:r>
      <w:r w:rsidRPr="3BDEE636">
        <w:rPr>
          <w:rFonts w:ascii="Helvetica Neue" w:hAnsi="Helvetica Neue"/>
          <w:sz w:val="21"/>
          <w:szCs w:val="21"/>
        </w:rPr>
        <w:t xml:space="preserve"> </w:t>
      </w:r>
      <w:r w:rsidR="0BD46C9A" w:rsidRPr="3BDEE636">
        <w:rPr>
          <w:rFonts w:ascii="Helvetica Neue" w:hAnsi="Helvetica Neue"/>
          <w:sz w:val="21"/>
          <w:szCs w:val="21"/>
        </w:rPr>
        <w:t xml:space="preserve">for </w:t>
      </w:r>
      <w:r w:rsidR="51056E12" w:rsidRPr="3BDEE636">
        <w:rPr>
          <w:rFonts w:ascii="Helvetica Neue" w:hAnsi="Helvetica Neue"/>
          <w:sz w:val="21"/>
          <w:szCs w:val="21"/>
        </w:rPr>
        <w:t>the following academic year (</w:t>
      </w:r>
      <w:r w:rsidR="4FEF1F93" w:rsidRPr="3BDEE636">
        <w:rPr>
          <w:rFonts w:ascii="Helvetica Neue" w:hAnsi="Helvetica Neue"/>
          <w:sz w:val="21"/>
          <w:szCs w:val="21"/>
        </w:rPr>
        <w:t>20</w:t>
      </w:r>
      <w:r w:rsidR="20AFC7BE" w:rsidRPr="3BDEE636">
        <w:rPr>
          <w:rFonts w:ascii="Helvetica Neue" w:hAnsi="Helvetica Neue"/>
          <w:sz w:val="21"/>
          <w:szCs w:val="21"/>
        </w:rPr>
        <w:t>2</w:t>
      </w:r>
      <w:r w:rsidR="298CD6B8" w:rsidRPr="3BDEE636">
        <w:rPr>
          <w:rFonts w:ascii="Helvetica Neue" w:hAnsi="Helvetica Neue"/>
          <w:sz w:val="21"/>
          <w:szCs w:val="21"/>
        </w:rPr>
        <w:t>3</w:t>
      </w:r>
      <w:r w:rsidR="20AFC7BE" w:rsidRPr="3BDEE636">
        <w:rPr>
          <w:rFonts w:ascii="Helvetica Neue" w:hAnsi="Helvetica Neue"/>
          <w:sz w:val="21"/>
          <w:szCs w:val="21"/>
        </w:rPr>
        <w:t>-2</w:t>
      </w:r>
      <w:r w:rsidR="298CD6B8" w:rsidRPr="3BDEE636">
        <w:rPr>
          <w:rFonts w:ascii="Helvetica Neue" w:hAnsi="Helvetica Neue"/>
          <w:sz w:val="21"/>
          <w:szCs w:val="21"/>
        </w:rPr>
        <w:t>4</w:t>
      </w:r>
      <w:r w:rsidR="5FE063FD" w:rsidRPr="3BDEE636">
        <w:rPr>
          <w:rFonts w:ascii="Helvetica Neue" w:hAnsi="Helvetica Neue"/>
          <w:sz w:val="21"/>
          <w:szCs w:val="21"/>
        </w:rPr>
        <w:t>)</w:t>
      </w:r>
      <w:r w:rsidR="51056E12" w:rsidRPr="3BDEE636">
        <w:rPr>
          <w:rFonts w:ascii="Helvetica Neue" w:hAnsi="Helvetica Neue"/>
          <w:sz w:val="21"/>
          <w:szCs w:val="21"/>
        </w:rPr>
        <w:t xml:space="preserve">.  </w:t>
      </w:r>
      <w:r w:rsidR="0BD46C9A" w:rsidRPr="3BDEE636">
        <w:rPr>
          <w:rFonts w:ascii="Helvetica Neue" w:hAnsi="Helvetica Neue"/>
          <w:sz w:val="21"/>
          <w:szCs w:val="21"/>
        </w:rPr>
        <w:t>The p</w:t>
      </w:r>
      <w:r w:rsidR="298CD6B8" w:rsidRPr="3BDEE636">
        <w:rPr>
          <w:rFonts w:ascii="Helvetica Neue" w:hAnsi="Helvetica Neue"/>
          <w:sz w:val="21"/>
          <w:szCs w:val="21"/>
        </w:rPr>
        <w:t xml:space="preserve">rocess for this can be found </w:t>
      </w:r>
      <w:r w:rsidR="298CD6B8" w:rsidRPr="3BDEE636">
        <w:rPr>
          <w:rFonts w:ascii="Helvetica Neue" w:hAnsi="Helvetica Neue"/>
          <w:color w:val="000000" w:themeColor="text1"/>
          <w:sz w:val="21"/>
          <w:szCs w:val="21"/>
        </w:rPr>
        <w:t>here (</w:t>
      </w:r>
      <w:hyperlink r:id="rId13">
        <w:r w:rsidR="46B52804" w:rsidRPr="3BDEE636">
          <w:rPr>
            <w:rStyle w:val="Hyperlink"/>
            <w:rFonts w:ascii="Helvetica Neue" w:hAnsi="Helvetica Neue"/>
            <w:color w:val="000000" w:themeColor="text1"/>
            <w:sz w:val="21"/>
            <w:szCs w:val="21"/>
          </w:rPr>
          <w:t>202</w:t>
        </w:r>
        <w:r w:rsidR="001303D9">
          <w:rPr>
            <w:rStyle w:val="Hyperlink"/>
            <w:rFonts w:ascii="Helvetica Neue" w:hAnsi="Helvetica Neue"/>
            <w:color w:val="000000" w:themeColor="text1"/>
            <w:sz w:val="21"/>
            <w:szCs w:val="21"/>
          </w:rPr>
          <w:t>3</w:t>
        </w:r>
        <w:r w:rsidR="46B52804" w:rsidRPr="3BDEE636">
          <w:rPr>
            <w:rStyle w:val="Hyperlink"/>
            <w:rFonts w:ascii="Helvetica Neue" w:hAnsi="Helvetica Neue"/>
            <w:color w:val="000000" w:themeColor="text1"/>
            <w:sz w:val="21"/>
            <w:szCs w:val="21"/>
          </w:rPr>
          <w:t>-2</w:t>
        </w:r>
        <w:r w:rsidR="001303D9">
          <w:rPr>
            <w:rStyle w:val="Hyperlink"/>
            <w:rFonts w:ascii="Helvetica Neue" w:hAnsi="Helvetica Neue"/>
            <w:color w:val="000000" w:themeColor="text1"/>
            <w:sz w:val="21"/>
            <w:szCs w:val="21"/>
          </w:rPr>
          <w:t>4</w:t>
        </w:r>
        <w:r w:rsidR="46B52804" w:rsidRPr="3BDEE636">
          <w:rPr>
            <w:rStyle w:val="Hyperlink"/>
            <w:rFonts w:ascii="Helvetica Neue" w:hAnsi="Helvetica Neue"/>
            <w:color w:val="000000" w:themeColor="text1"/>
            <w:sz w:val="21"/>
            <w:szCs w:val="21"/>
          </w:rPr>
          <w:t xml:space="preserve"> APU Timeline</w:t>
        </w:r>
      </w:hyperlink>
      <w:r w:rsidR="298CD6B8" w:rsidRPr="3BDEE636">
        <w:rPr>
          <w:rFonts w:ascii="Helvetica Neue" w:hAnsi="Helvetica Neue"/>
          <w:color w:val="000000" w:themeColor="text1"/>
          <w:sz w:val="21"/>
          <w:szCs w:val="21"/>
        </w:rPr>
        <w:t>)</w:t>
      </w:r>
      <w:r w:rsidR="0BD46C9A" w:rsidRPr="3BDEE636">
        <w:rPr>
          <w:rFonts w:ascii="Helvetica Neue" w:hAnsi="Helvetica Neue"/>
          <w:color w:val="000000" w:themeColor="text1"/>
          <w:sz w:val="21"/>
          <w:szCs w:val="21"/>
        </w:rPr>
        <w:t>.</w:t>
      </w:r>
      <w:r w:rsidR="298CD6B8" w:rsidRPr="3BDEE636">
        <w:rPr>
          <w:rFonts w:ascii="Helvetica Neue" w:hAnsi="Helvetica Neue"/>
          <w:color w:val="000000" w:themeColor="text1"/>
          <w:sz w:val="21"/>
          <w:szCs w:val="21"/>
        </w:rPr>
        <w:t xml:space="preserve">  </w:t>
      </w:r>
      <w:r w:rsidR="635B1FF5" w:rsidRPr="3BDEE636">
        <w:rPr>
          <w:rFonts w:ascii="Helvetica Neue" w:hAnsi="Helvetica Neue"/>
          <w:sz w:val="21"/>
          <w:szCs w:val="21"/>
        </w:rPr>
        <w:t xml:space="preserve">This is an opportunity for each department to request resources </w:t>
      </w:r>
      <w:r w:rsidR="3A2B9FDE" w:rsidRPr="3BDEE636">
        <w:rPr>
          <w:rFonts w:ascii="Helvetica Neue" w:hAnsi="Helvetica Neue"/>
          <w:sz w:val="21"/>
          <w:szCs w:val="21"/>
        </w:rPr>
        <w:t xml:space="preserve">in Fund 01 (General Funds) to IPAR </w:t>
      </w:r>
      <w:r w:rsidR="635B1FF5" w:rsidRPr="3BDEE636">
        <w:rPr>
          <w:rFonts w:ascii="Helvetica Neue" w:hAnsi="Helvetica Neue"/>
          <w:sz w:val="21"/>
          <w:szCs w:val="21"/>
        </w:rPr>
        <w:t>that will support your department goals and set outcomes</w:t>
      </w:r>
      <w:r w:rsidR="02B5C3B8" w:rsidRPr="3BDEE636">
        <w:rPr>
          <w:rFonts w:ascii="Helvetica Neue" w:hAnsi="Helvetica Neue"/>
          <w:sz w:val="21"/>
          <w:szCs w:val="21"/>
        </w:rPr>
        <w:t xml:space="preserve"> that support </w:t>
      </w:r>
      <w:r w:rsidR="00B772D7">
        <w:rPr>
          <w:rFonts w:ascii="Helvetica Neue" w:hAnsi="Helvetica Neue"/>
          <w:sz w:val="21"/>
          <w:szCs w:val="21"/>
        </w:rPr>
        <w:t>BCC’s goal of</w:t>
      </w:r>
      <w:r w:rsidR="02B5C3B8" w:rsidRPr="3BDEE636">
        <w:rPr>
          <w:rFonts w:ascii="Helvetica Neue" w:hAnsi="Helvetica Neue"/>
          <w:sz w:val="21"/>
          <w:szCs w:val="21"/>
        </w:rPr>
        <w:t xml:space="preserve"> Equitable Student Completion</w:t>
      </w:r>
      <w:r w:rsidR="635B1FF5" w:rsidRPr="3BDEE636">
        <w:rPr>
          <w:rFonts w:ascii="Helvetica Neue" w:hAnsi="Helvetica Neue"/>
          <w:sz w:val="21"/>
          <w:szCs w:val="21"/>
        </w:rPr>
        <w:t>.</w:t>
      </w:r>
      <w:r w:rsidR="69EDEFED" w:rsidRPr="3BDEE636">
        <w:rPr>
          <w:rFonts w:ascii="Helvetica Neue" w:hAnsi="Helvetica Neue"/>
          <w:sz w:val="21"/>
          <w:szCs w:val="21"/>
        </w:rPr>
        <w:t xml:space="preserve">  </w:t>
      </w:r>
    </w:p>
    <w:p w14:paraId="2B6510D0" w14:textId="77777777" w:rsidR="005002F6" w:rsidRDefault="005002F6" w:rsidP="00763C6D">
      <w:pPr>
        <w:pStyle w:val="BodyText"/>
        <w:rPr>
          <w:rFonts w:ascii="Helvetica Neue" w:hAnsi="Helvetica Neue"/>
          <w:b/>
          <w:bCs/>
          <w:sz w:val="21"/>
          <w:szCs w:val="21"/>
        </w:rPr>
      </w:pPr>
    </w:p>
    <w:p w14:paraId="656015F5" w14:textId="68A209F6" w:rsidR="001C64A6" w:rsidRPr="00E35ADB" w:rsidRDefault="7A503213" w:rsidP="00763C6D">
      <w:pPr>
        <w:pStyle w:val="BodyText"/>
        <w:rPr>
          <w:rFonts w:ascii="Helvetica Neue" w:hAnsi="Helvetica Neue"/>
          <w:b/>
          <w:bCs/>
          <w:sz w:val="21"/>
          <w:szCs w:val="21"/>
        </w:rPr>
      </w:pPr>
      <w:r w:rsidRPr="3BDEE636">
        <w:rPr>
          <w:rFonts w:ascii="Helvetica Neue" w:hAnsi="Helvetica Neue"/>
          <w:b/>
          <w:bCs/>
          <w:sz w:val="21"/>
          <w:szCs w:val="21"/>
        </w:rPr>
        <w:t>TECHNOLOGY REQUEST</w:t>
      </w:r>
    </w:p>
    <w:p w14:paraId="55BE9772" w14:textId="70A70161" w:rsidR="008879A8" w:rsidRPr="00E35ADB" w:rsidRDefault="4587A4C0" w:rsidP="00763C6D">
      <w:pPr>
        <w:pStyle w:val="BodyText"/>
        <w:rPr>
          <w:rFonts w:ascii="Helvetica Neue" w:hAnsi="Helvetica Neue"/>
          <w:sz w:val="21"/>
          <w:szCs w:val="21"/>
        </w:rPr>
      </w:pPr>
      <w:r w:rsidRPr="3BDEE636">
        <w:rPr>
          <w:rFonts w:ascii="Helvetica Neue" w:hAnsi="Helvetica Neue"/>
          <w:sz w:val="21"/>
          <w:szCs w:val="21"/>
        </w:rPr>
        <w:t>Finally, for the resource request section, please connect with your Deans, managers, and supervisors regarding your technology</w:t>
      </w:r>
      <w:r w:rsidR="3DC3479C" w:rsidRPr="3BDEE636">
        <w:rPr>
          <w:rFonts w:ascii="Helvetica Neue" w:hAnsi="Helvetica Neue"/>
          <w:sz w:val="21"/>
          <w:szCs w:val="21"/>
        </w:rPr>
        <w:t xml:space="preserve"> </w:t>
      </w:r>
      <w:r w:rsidRPr="3BDEE636">
        <w:rPr>
          <w:rFonts w:ascii="Helvetica Neue" w:hAnsi="Helvetica Neue"/>
          <w:sz w:val="21"/>
          <w:szCs w:val="21"/>
        </w:rPr>
        <w:t xml:space="preserve">needs so that you can be informed about the equipment that is </w:t>
      </w:r>
      <w:r w:rsidR="5FD24087" w:rsidRPr="3BDEE636">
        <w:rPr>
          <w:rFonts w:ascii="Helvetica Neue" w:hAnsi="Helvetica Neue"/>
          <w:sz w:val="21"/>
          <w:szCs w:val="21"/>
        </w:rPr>
        <w:t xml:space="preserve">already </w:t>
      </w:r>
      <w:r w:rsidRPr="3BDEE636">
        <w:rPr>
          <w:rFonts w:ascii="Helvetica Neue" w:hAnsi="Helvetica Neue"/>
          <w:sz w:val="21"/>
          <w:szCs w:val="21"/>
        </w:rPr>
        <w:t>addressed in the BCC Technology Refresh Plan.  If your requests are covered in the Refresh Plan, you do not need to request them in this APU.</w:t>
      </w:r>
    </w:p>
    <w:p w14:paraId="3A68032D" w14:textId="77777777" w:rsidR="00F051BE" w:rsidRPr="00E35ADB" w:rsidRDefault="00F051BE" w:rsidP="00763C6D">
      <w:pPr>
        <w:pStyle w:val="BodyText"/>
        <w:rPr>
          <w:rFonts w:ascii="Helvetica Neue" w:hAnsi="Helvetica Neue"/>
          <w:sz w:val="21"/>
          <w:szCs w:val="21"/>
        </w:rPr>
      </w:pPr>
    </w:p>
    <w:p w14:paraId="11075748" w14:textId="5CD98B5F" w:rsidR="00763C6D" w:rsidRPr="00E35ADB" w:rsidRDefault="00763C6D" w:rsidP="00763C6D">
      <w:pPr>
        <w:pStyle w:val="BodyText"/>
        <w:rPr>
          <w:rFonts w:ascii="Helvetica Neue" w:hAnsi="Helvetica Neue"/>
          <w:sz w:val="21"/>
          <w:szCs w:val="21"/>
        </w:rPr>
      </w:pPr>
      <w:r w:rsidRPr="00E35ADB">
        <w:rPr>
          <w:rFonts w:ascii="Helvetica Neue" w:hAnsi="Helvetica Neue"/>
          <w:sz w:val="21"/>
          <w:szCs w:val="21"/>
        </w:rPr>
        <w:t xml:space="preserve">If you have questions regarding other material in the </w:t>
      </w:r>
      <w:r w:rsidR="00F51337" w:rsidRPr="00E35ADB">
        <w:rPr>
          <w:rFonts w:ascii="Helvetica Neue" w:hAnsi="Helvetica Neue"/>
          <w:sz w:val="21"/>
          <w:szCs w:val="21"/>
        </w:rPr>
        <w:t>Annual Program Update</w:t>
      </w:r>
      <w:r w:rsidRPr="00E35ADB">
        <w:rPr>
          <w:rFonts w:ascii="Helvetica Neue" w:hAnsi="Helvetica Neue"/>
          <w:sz w:val="21"/>
          <w:szCs w:val="21"/>
        </w:rPr>
        <w:t xml:space="preserve">, please contact your </w:t>
      </w:r>
      <w:proofErr w:type="gramStart"/>
      <w:r w:rsidRPr="00B1458A">
        <w:rPr>
          <w:rFonts w:ascii="Helvetica Neue" w:hAnsi="Helvetica Neue"/>
          <w:sz w:val="21"/>
          <w:szCs w:val="21"/>
        </w:rPr>
        <w:t>Dean</w:t>
      </w:r>
      <w:proofErr w:type="gramEnd"/>
      <w:r w:rsidRPr="00B1458A">
        <w:rPr>
          <w:rFonts w:ascii="Helvetica Neue" w:hAnsi="Helvetica Neue"/>
          <w:sz w:val="21"/>
          <w:szCs w:val="21"/>
        </w:rPr>
        <w:t xml:space="preserve"> </w:t>
      </w:r>
      <w:r w:rsidRPr="00E35ADB">
        <w:rPr>
          <w:rFonts w:ascii="Helvetica Neue" w:hAnsi="Helvetica Neue"/>
          <w:sz w:val="21"/>
          <w:szCs w:val="21"/>
        </w:rPr>
        <w:t>or Manager.</w:t>
      </w:r>
      <w:r w:rsidR="00423702" w:rsidRPr="00E35ADB">
        <w:rPr>
          <w:rFonts w:ascii="Helvetica Neue" w:hAnsi="Helvetica Neue"/>
          <w:sz w:val="21"/>
          <w:szCs w:val="21"/>
        </w:rPr>
        <w:t xml:space="preserve">  If you have questions regarding data, please contact Dr. Phoumy Sayavong, Senior Researcher and Planning Analyst (psayavong@peralta.edu).</w:t>
      </w:r>
    </w:p>
    <w:p w14:paraId="61AC15DC" w14:textId="77777777" w:rsidR="00763C6D" w:rsidRPr="00E35ADB" w:rsidRDefault="00763C6D" w:rsidP="00763C6D">
      <w:pPr>
        <w:pStyle w:val="BodyText"/>
        <w:rPr>
          <w:rFonts w:ascii="Helvetica Neue" w:hAnsi="Helvetica Neue"/>
          <w:sz w:val="21"/>
          <w:szCs w:val="21"/>
        </w:rPr>
      </w:pPr>
    </w:p>
    <w:p w14:paraId="2D0AA22D" w14:textId="53649A9B" w:rsidR="00E87A17" w:rsidRPr="00E35ADB" w:rsidRDefault="5FE063FD" w:rsidP="00E87A17">
      <w:pPr>
        <w:pStyle w:val="BodyText"/>
        <w:rPr>
          <w:rFonts w:ascii="Helvetica Neue" w:hAnsi="Helvetica Neue"/>
          <w:b/>
          <w:bCs/>
          <w:sz w:val="21"/>
          <w:szCs w:val="21"/>
        </w:rPr>
      </w:pPr>
      <w:r w:rsidRPr="3BDEE636">
        <w:rPr>
          <w:rFonts w:ascii="Helvetica Neue" w:hAnsi="Helvetica Neue"/>
          <w:b/>
          <w:bCs/>
          <w:sz w:val="21"/>
          <w:szCs w:val="21"/>
        </w:rPr>
        <w:t xml:space="preserve">Please email the completed </w:t>
      </w:r>
      <w:r w:rsidR="0BD46C9A" w:rsidRPr="3BDEE636">
        <w:rPr>
          <w:rFonts w:ascii="Helvetica Neue" w:hAnsi="Helvetica Neue"/>
          <w:b/>
          <w:bCs/>
          <w:sz w:val="21"/>
          <w:szCs w:val="21"/>
        </w:rPr>
        <w:t xml:space="preserve">Annual </w:t>
      </w:r>
      <w:r w:rsidRPr="3BDEE636">
        <w:rPr>
          <w:rFonts w:ascii="Helvetica Neue" w:hAnsi="Helvetica Neue"/>
          <w:b/>
          <w:bCs/>
          <w:sz w:val="21"/>
          <w:szCs w:val="21"/>
        </w:rPr>
        <w:t xml:space="preserve">Program </w:t>
      </w:r>
      <w:r w:rsidR="0BD46C9A" w:rsidRPr="3BDEE636">
        <w:rPr>
          <w:rFonts w:ascii="Helvetica Neue" w:hAnsi="Helvetica Neue"/>
          <w:b/>
          <w:bCs/>
          <w:sz w:val="21"/>
          <w:szCs w:val="21"/>
        </w:rPr>
        <w:t xml:space="preserve">Update </w:t>
      </w:r>
      <w:r w:rsidRPr="3BDEE636">
        <w:rPr>
          <w:rFonts w:ascii="Helvetica Neue" w:hAnsi="Helvetica Neue"/>
          <w:b/>
          <w:bCs/>
          <w:sz w:val="21"/>
          <w:szCs w:val="21"/>
        </w:rPr>
        <w:t xml:space="preserve">to your Dean by </w:t>
      </w:r>
      <w:r w:rsidRPr="3BDEE636">
        <w:rPr>
          <w:rFonts w:ascii="Helvetica Neue" w:eastAsia="Avenir" w:hAnsi="Helvetica Neue" w:cs="Avenir"/>
          <w:b/>
          <w:bCs/>
          <w:color w:val="000000" w:themeColor="text1"/>
          <w:sz w:val="21"/>
          <w:szCs w:val="21"/>
        </w:rPr>
        <w:t>November 30,</w:t>
      </w:r>
      <w:r w:rsidRPr="3BDEE636">
        <w:rPr>
          <w:rFonts w:ascii="Helvetica Neue" w:hAnsi="Helvetica Neue"/>
          <w:b/>
          <w:bCs/>
          <w:color w:val="000000" w:themeColor="text1"/>
          <w:sz w:val="21"/>
          <w:szCs w:val="21"/>
        </w:rPr>
        <w:t xml:space="preserve"> </w:t>
      </w:r>
      <w:r w:rsidR="541DEE43" w:rsidRPr="3BDEE636">
        <w:rPr>
          <w:rFonts w:ascii="Helvetica Neue" w:hAnsi="Helvetica Neue"/>
          <w:b/>
          <w:bCs/>
          <w:color w:val="000000" w:themeColor="text1"/>
          <w:sz w:val="21"/>
          <w:szCs w:val="21"/>
        </w:rPr>
        <w:t>202</w:t>
      </w:r>
      <w:r w:rsidR="1BBFD1F9" w:rsidRPr="3BDEE636">
        <w:rPr>
          <w:rFonts w:ascii="Helvetica Neue" w:hAnsi="Helvetica Neue"/>
          <w:b/>
          <w:bCs/>
          <w:color w:val="000000" w:themeColor="text1"/>
          <w:sz w:val="21"/>
          <w:szCs w:val="21"/>
        </w:rPr>
        <w:t>3</w:t>
      </w:r>
      <w:r w:rsidRPr="3BDEE636">
        <w:rPr>
          <w:rFonts w:ascii="Helvetica Neue" w:hAnsi="Helvetica Neue"/>
          <w:b/>
          <w:bCs/>
          <w:sz w:val="21"/>
          <w:szCs w:val="21"/>
        </w:rPr>
        <w:t>.</w:t>
      </w:r>
    </w:p>
    <w:p w14:paraId="6C7B871B" w14:textId="1226671F" w:rsidR="005002F6" w:rsidRDefault="005002F6">
      <w:pPr>
        <w:spacing w:after="160" w:line="259" w:lineRule="auto"/>
        <w:rPr>
          <w:rFonts w:ascii="Century Gothic" w:eastAsia="Century Gothic" w:hAnsi="Century Gothic" w:cs="Century Gothic"/>
          <w:sz w:val="19"/>
          <w:szCs w:val="19"/>
        </w:rPr>
      </w:pPr>
      <w:r>
        <w:br w:type="page"/>
      </w:r>
    </w:p>
    <w:p w14:paraId="664EBB45" w14:textId="77777777" w:rsidR="00CC152D" w:rsidRPr="00EC7286" w:rsidRDefault="00CC152D" w:rsidP="00E35ADB">
      <w:pPr>
        <w:pStyle w:val="BodyText"/>
      </w:pP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73128714"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t>C</w:t>
            </w:r>
            <w:r w:rsidR="00CF2027">
              <w:rPr>
                <w:rFonts w:ascii="Helvetica Neue" w:hAnsi="Helvetica Neue"/>
                <w:b/>
                <w:bCs/>
                <w:color w:val="FFFFFF" w:themeColor="background1"/>
                <w:sz w:val="28"/>
                <w:szCs w:val="28"/>
              </w:rPr>
              <w:t xml:space="preserve">ollege Profile </w:t>
            </w:r>
            <w:r w:rsidRPr="00AC3850">
              <w:rPr>
                <w:rFonts w:ascii="Helvetica Neue" w:hAnsi="Helvetica Neue"/>
                <w:b/>
                <w:bCs/>
                <w:color w:val="FFFFFF" w:themeColor="background1"/>
                <w:sz w:val="28"/>
                <w:szCs w:val="28"/>
              </w:rPr>
              <w:t xml:space="preserve"> </w:t>
            </w:r>
          </w:p>
        </w:tc>
      </w:tr>
      <w:tr w:rsidR="00C634A7" w14:paraId="72DDDC02" w14:textId="77777777" w:rsidTr="00290077">
        <w:tc>
          <w:tcPr>
            <w:tcW w:w="9926" w:type="dxa"/>
          </w:tcPr>
          <w:p w14:paraId="790DFB27" w14:textId="1F389A70" w:rsidR="00C634A7" w:rsidRPr="00A45E54" w:rsidRDefault="00000000" w:rsidP="00C634A7">
            <w:pPr>
              <w:rPr>
                <w:rFonts w:ascii="Helvetica Neue" w:hAnsi="Helvetica Neue"/>
                <w:sz w:val="22"/>
                <w:szCs w:val="22"/>
              </w:rPr>
            </w:pPr>
            <w:hyperlink r:id="rId14"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0FE2B0A3"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 xml:space="preserve">dashboard will provide </w:t>
            </w:r>
            <w:r w:rsidR="00C94A73">
              <w:rPr>
                <w:rFonts w:ascii="Helvetica Neue" w:hAnsi="Helvetica Neue"/>
                <w:sz w:val="22"/>
                <w:szCs w:val="22"/>
              </w:rPr>
              <w:t>data on the demographics</w:t>
            </w:r>
            <w:r w:rsidRPr="00A45E54">
              <w:rPr>
                <w:rFonts w:ascii="Helvetica Neue" w:hAnsi="Helvetica Neue"/>
                <w:sz w:val="22"/>
                <w:szCs w:val="22"/>
              </w:rPr>
              <w:t xml:space="preserve">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1303D9" w:rsidRPr="00EC7286" w14:paraId="28241430" w14:textId="5EBCAE6A" w:rsidTr="005002F6">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1303D9" w:rsidRPr="00BC7C2B" w:rsidRDefault="001303D9" w:rsidP="001303D9">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single" w:sz="4" w:space="0" w:color="auto"/>
            </w:tcBorders>
            <w:shd w:val="clear" w:color="auto" w:fill="A2E4D0"/>
            <w:vAlign w:val="bottom"/>
          </w:tcPr>
          <w:p w14:paraId="3071AE32" w14:textId="7657CA90" w:rsidR="001303D9" w:rsidRPr="00BC7C2B" w:rsidRDefault="001303D9" w:rsidP="001303D9">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w:t>
            </w:r>
            <w:r>
              <w:rPr>
                <w:rFonts w:ascii="Helvetica Neue" w:hAnsi="Helvetica Neue" w:cs="Arial"/>
                <w:b/>
                <w:bCs/>
                <w:color w:val="000000" w:themeColor="text1"/>
                <w:sz w:val="20"/>
                <w:szCs w:val="20"/>
              </w:rPr>
              <w:t>-20</w:t>
            </w:r>
          </w:p>
        </w:tc>
        <w:tc>
          <w:tcPr>
            <w:tcW w:w="1530"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01B8CC6" w14:textId="0609221F" w:rsidR="001303D9" w:rsidRPr="00BC7C2B" w:rsidRDefault="001303D9" w:rsidP="001303D9">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20</w:t>
            </w:r>
            <w:r>
              <w:rPr>
                <w:rFonts w:ascii="Helvetica Neue" w:hAnsi="Helvetica Neue" w:cs="Arial"/>
                <w:b/>
                <w:bCs/>
                <w:color w:val="000000" w:themeColor="text1"/>
                <w:sz w:val="20"/>
                <w:szCs w:val="20"/>
              </w:rPr>
              <w:t>-21</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3CA70BA3" w:rsidR="001303D9" w:rsidRPr="00BC7C2B" w:rsidRDefault="001303D9" w:rsidP="001303D9">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21</w:t>
            </w:r>
            <w:r>
              <w:rPr>
                <w:rFonts w:ascii="Helvetica Neue" w:hAnsi="Helvetica Neue" w:cs="Arial"/>
                <w:b/>
                <w:bCs/>
                <w:color w:val="000000" w:themeColor="text1"/>
                <w:sz w:val="20"/>
                <w:szCs w:val="20"/>
              </w:rPr>
              <w:t>-22</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2E40539D" w:rsidR="001303D9" w:rsidRPr="00BC7C2B" w:rsidRDefault="001303D9" w:rsidP="001303D9">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2-23</w:t>
            </w:r>
          </w:p>
        </w:tc>
      </w:tr>
      <w:tr w:rsidR="001303D9" w:rsidRPr="00EC7286" w14:paraId="52162F40" w14:textId="39B98A3F" w:rsidTr="005002F6">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1303D9" w:rsidRPr="00E156B9" w:rsidRDefault="001303D9" w:rsidP="001303D9">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single" w:sz="4" w:space="0" w:color="auto"/>
              <w:left w:val="nil"/>
              <w:bottom w:val="single" w:sz="4" w:space="0" w:color="auto"/>
              <w:right w:val="single" w:sz="4" w:space="0" w:color="auto"/>
            </w:tcBorders>
            <w:vAlign w:val="bottom"/>
          </w:tcPr>
          <w:p w14:paraId="3EBA13BA" w14:textId="5B4B7583" w:rsidR="001303D9" w:rsidRPr="00E156B9" w:rsidRDefault="001303D9" w:rsidP="001303D9">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7DB1AD1E" w14:textId="78B76384" w:rsidR="001303D9" w:rsidRPr="00E156B9" w:rsidRDefault="001303D9" w:rsidP="001303D9">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7826D9EF"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3,259</w:t>
            </w:r>
          </w:p>
        </w:tc>
        <w:tc>
          <w:tcPr>
            <w:tcW w:w="1515" w:type="dxa"/>
            <w:tcBorders>
              <w:top w:val="nil"/>
              <w:left w:val="nil"/>
              <w:bottom w:val="single" w:sz="4" w:space="0" w:color="auto"/>
              <w:right w:val="single" w:sz="4" w:space="0" w:color="auto"/>
            </w:tcBorders>
            <w:shd w:val="clear" w:color="auto" w:fill="auto"/>
            <w:vAlign w:val="bottom"/>
          </w:tcPr>
          <w:p w14:paraId="1DF95B32" w14:textId="49380D9C" w:rsidR="001303D9" w:rsidRPr="00E156B9" w:rsidRDefault="0014464F" w:rsidP="001303D9">
            <w:pPr>
              <w:jc w:val="center"/>
              <w:rPr>
                <w:rFonts w:ascii="Helvetica Neue" w:hAnsi="Helvetica Neue" w:cs="Arial"/>
                <w:color w:val="000000"/>
                <w:sz w:val="20"/>
                <w:szCs w:val="20"/>
              </w:rPr>
            </w:pPr>
            <w:r>
              <w:rPr>
                <w:rFonts w:ascii="Helvetica Neue" w:hAnsi="Helvetica Neue" w:cs="Arial"/>
                <w:color w:val="000000"/>
                <w:sz w:val="20"/>
                <w:szCs w:val="20"/>
              </w:rPr>
              <w:t>4</w:t>
            </w:r>
            <w:r w:rsidR="001303D9">
              <w:rPr>
                <w:rFonts w:ascii="Helvetica Neue" w:hAnsi="Helvetica Neue" w:cs="Arial"/>
                <w:color w:val="000000"/>
                <w:sz w:val="20"/>
                <w:szCs w:val="20"/>
              </w:rPr>
              <w:t>,</w:t>
            </w:r>
            <w:r>
              <w:rPr>
                <w:rFonts w:ascii="Helvetica Neue" w:hAnsi="Helvetica Neue" w:cs="Arial"/>
                <w:color w:val="000000"/>
                <w:sz w:val="20"/>
                <w:szCs w:val="20"/>
              </w:rPr>
              <w:t>024</w:t>
            </w:r>
          </w:p>
        </w:tc>
      </w:tr>
      <w:tr w:rsidR="001303D9" w:rsidRPr="00EC7286" w14:paraId="13DB3163" w14:textId="022C4B82" w:rsidTr="005002F6">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397C092E" w:rsidR="001303D9" w:rsidRPr="00E156B9" w:rsidRDefault="001303D9" w:rsidP="001303D9">
            <w:pPr>
              <w:rPr>
                <w:rFonts w:ascii="Helvetica Neue" w:hAnsi="Helvetica Neue" w:cs="Arial"/>
                <w:color w:val="000000"/>
                <w:sz w:val="20"/>
                <w:szCs w:val="20"/>
              </w:rPr>
            </w:pPr>
            <w:r w:rsidRPr="007B1651">
              <w:rPr>
                <w:rFonts w:ascii="Helvetica Neue" w:hAnsi="Helvetica Neue" w:cs="Arial"/>
                <w:color w:val="000000"/>
                <w:sz w:val="20"/>
                <w:szCs w:val="20"/>
              </w:rPr>
              <w:t xml:space="preserve">Productivity </w:t>
            </w:r>
            <w:r w:rsidRPr="00E35ADB">
              <w:rPr>
                <w:rFonts w:ascii="Helvetica Neue" w:hAnsi="Helvetica Neue"/>
                <w:color w:val="000000"/>
                <w:sz w:val="20"/>
                <w:szCs w:val="20"/>
              </w:rPr>
              <w:t>(</w:t>
            </w:r>
            <w:r>
              <w:rPr>
                <w:rFonts w:ascii="Helvetica Neue" w:hAnsi="Helvetica Neue"/>
                <w:color w:val="000000"/>
                <w:sz w:val="20"/>
                <w:szCs w:val="20"/>
              </w:rPr>
              <w:t xml:space="preserve">Avg. </w:t>
            </w:r>
            <w:r w:rsidRPr="00E35ADB">
              <w:rPr>
                <w:rFonts w:ascii="Helvetica Neue" w:hAnsi="Helvetica Neue"/>
                <w:color w:val="000000"/>
                <w:sz w:val="20"/>
                <w:szCs w:val="20"/>
              </w:rPr>
              <w:t>Goal = 17.5)</w:t>
            </w:r>
          </w:p>
        </w:tc>
        <w:tc>
          <w:tcPr>
            <w:tcW w:w="1530" w:type="dxa"/>
            <w:tcBorders>
              <w:top w:val="single" w:sz="4" w:space="0" w:color="auto"/>
              <w:left w:val="nil"/>
              <w:bottom w:val="single" w:sz="4" w:space="0" w:color="auto"/>
              <w:right w:val="single" w:sz="4" w:space="0" w:color="auto"/>
            </w:tcBorders>
            <w:vAlign w:val="bottom"/>
          </w:tcPr>
          <w:p w14:paraId="4FDA00B3" w14:textId="058390FA" w:rsidR="001303D9" w:rsidRPr="00E156B9" w:rsidRDefault="001303D9" w:rsidP="001303D9">
            <w:pPr>
              <w:jc w:val="center"/>
              <w:rPr>
                <w:rFonts w:ascii="Helvetica Neue" w:hAnsi="Helvetica Neue" w:cs="Arial"/>
                <w:color w:val="000000"/>
                <w:sz w:val="20"/>
                <w:szCs w:val="20"/>
              </w:rPr>
            </w:pPr>
            <w:r w:rsidRPr="00E156B9">
              <w:rPr>
                <w:rFonts w:ascii="Helvetica Neue" w:hAnsi="Helvetica Neue" w:cs="Arial"/>
                <w:color w:val="000000"/>
                <w:sz w:val="20"/>
                <w:szCs w:val="20"/>
              </w:rPr>
              <w:t>13</w:t>
            </w:r>
            <w:r>
              <w:rPr>
                <w:rFonts w:ascii="Helvetica Neue" w:hAnsi="Helvetica Neue" w:cs="Arial"/>
                <w:color w:val="000000"/>
                <w:sz w:val="20"/>
                <w:szCs w:val="20"/>
              </w:rPr>
              <w:t>.2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B57C0D3" w14:textId="52B3D818" w:rsidR="001303D9" w:rsidRPr="00E156B9" w:rsidRDefault="001303D9" w:rsidP="001303D9">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5875E8C2"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10.9</w:t>
            </w:r>
          </w:p>
        </w:tc>
        <w:tc>
          <w:tcPr>
            <w:tcW w:w="1515" w:type="dxa"/>
            <w:tcBorders>
              <w:top w:val="nil"/>
              <w:left w:val="nil"/>
              <w:bottom w:val="single" w:sz="4" w:space="0" w:color="auto"/>
              <w:right w:val="single" w:sz="4" w:space="0" w:color="auto"/>
            </w:tcBorders>
            <w:shd w:val="clear" w:color="auto" w:fill="auto"/>
            <w:vAlign w:val="bottom"/>
          </w:tcPr>
          <w:p w14:paraId="7859727F" w14:textId="4D5F7C55"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1</w:t>
            </w:r>
            <w:r w:rsidR="0014464F">
              <w:rPr>
                <w:rFonts w:ascii="Helvetica Neue" w:hAnsi="Helvetica Neue" w:cs="Arial"/>
                <w:color w:val="000000"/>
                <w:sz w:val="20"/>
                <w:szCs w:val="20"/>
              </w:rPr>
              <w:t>3</w:t>
            </w:r>
            <w:r>
              <w:rPr>
                <w:rFonts w:ascii="Helvetica Neue" w:hAnsi="Helvetica Neue" w:cs="Arial"/>
                <w:color w:val="000000"/>
                <w:sz w:val="20"/>
                <w:szCs w:val="20"/>
              </w:rPr>
              <w:t>.9</w:t>
            </w:r>
          </w:p>
        </w:tc>
      </w:tr>
      <w:tr w:rsidR="001303D9" w:rsidRPr="00EC7286" w14:paraId="22CA2BA8" w14:textId="1A8A5BCA" w:rsidTr="005002F6">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1303D9" w:rsidRPr="00E156B9" w:rsidRDefault="001303D9" w:rsidP="001303D9">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single" w:sz="4" w:space="0" w:color="auto"/>
              <w:left w:val="nil"/>
              <w:bottom w:val="single" w:sz="4" w:space="0" w:color="auto"/>
              <w:right w:val="single" w:sz="4" w:space="0" w:color="auto"/>
            </w:tcBorders>
            <w:vAlign w:val="bottom"/>
          </w:tcPr>
          <w:p w14:paraId="7E66A80B" w14:textId="3E6F44BA"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77</w:t>
            </w:r>
            <w:r w:rsidRPr="00E156B9">
              <w:rPr>
                <w:rFonts w:ascii="Helvetica Neue" w:hAnsi="Helvetica Neue" w:cs="Arial"/>
                <w:color w:val="000000"/>
                <w:sz w:val="20"/>
                <w:szCs w:val="20"/>
              </w:rPr>
              <w:t>%</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04A993FE" w14:textId="68700386"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75</w:t>
            </w:r>
            <w:r w:rsidRPr="00E156B9">
              <w:rPr>
                <w:rFonts w:ascii="Helvetica Neue" w:hAnsi="Helvetica Neue" w:cs="Arial"/>
                <w:color w:val="000000"/>
                <w:sz w:val="20"/>
                <w:szCs w:val="20"/>
              </w:rPr>
              <w:t>%*</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64441C80"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70%*</w:t>
            </w:r>
          </w:p>
        </w:tc>
        <w:tc>
          <w:tcPr>
            <w:tcW w:w="1515" w:type="dxa"/>
            <w:tcBorders>
              <w:top w:val="nil"/>
              <w:left w:val="nil"/>
              <w:bottom w:val="single" w:sz="4" w:space="0" w:color="auto"/>
              <w:right w:val="single" w:sz="4" w:space="0" w:color="auto"/>
            </w:tcBorders>
            <w:shd w:val="clear" w:color="auto" w:fill="auto"/>
            <w:vAlign w:val="bottom"/>
          </w:tcPr>
          <w:p w14:paraId="48F02348" w14:textId="35F8B0DA" w:rsidR="001303D9" w:rsidRPr="00E156B9" w:rsidRDefault="009719C8" w:rsidP="001303D9">
            <w:pPr>
              <w:jc w:val="center"/>
              <w:rPr>
                <w:rFonts w:ascii="Helvetica Neue" w:hAnsi="Helvetica Neue" w:cs="Arial"/>
                <w:color w:val="000000"/>
                <w:sz w:val="20"/>
                <w:szCs w:val="20"/>
              </w:rPr>
            </w:pPr>
            <w:r>
              <w:rPr>
                <w:rFonts w:ascii="Helvetica Neue" w:hAnsi="Helvetica Neue" w:cs="Arial"/>
                <w:color w:val="000000"/>
                <w:sz w:val="20"/>
                <w:szCs w:val="20"/>
              </w:rPr>
              <w:t>68</w:t>
            </w:r>
            <w:r w:rsidR="001303D9">
              <w:rPr>
                <w:rFonts w:ascii="Helvetica Neue" w:hAnsi="Helvetica Neue" w:cs="Arial"/>
                <w:color w:val="000000"/>
                <w:sz w:val="20"/>
                <w:szCs w:val="20"/>
              </w:rPr>
              <w:t>%*</w:t>
            </w:r>
          </w:p>
        </w:tc>
      </w:tr>
      <w:tr w:rsidR="001303D9" w:rsidRPr="00EC7286" w14:paraId="1EDA3038" w14:textId="3F866543" w:rsidTr="005002F6">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1303D9" w:rsidRPr="00E156B9" w:rsidRDefault="001303D9" w:rsidP="001303D9">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single" w:sz="4" w:space="0" w:color="auto"/>
              <w:left w:val="nil"/>
              <w:bottom w:val="single" w:sz="4" w:space="0" w:color="auto"/>
              <w:right w:val="single" w:sz="4" w:space="0" w:color="auto"/>
            </w:tcBorders>
            <w:vAlign w:val="bottom"/>
          </w:tcPr>
          <w:p w14:paraId="7CE629AF" w14:textId="240655FC"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1,109</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3FFEFFFE" w14:textId="63BDE457" w:rsidR="001303D9" w:rsidRPr="00E156B9" w:rsidRDefault="001303D9" w:rsidP="001303D9">
            <w:pPr>
              <w:jc w:val="center"/>
              <w:rPr>
                <w:rFonts w:ascii="Helvetica Neue" w:hAnsi="Helvetica Neue" w:cs="Arial"/>
                <w:color w:val="000000"/>
                <w:sz w:val="20"/>
                <w:szCs w:val="20"/>
              </w:rPr>
            </w:pPr>
            <w:r w:rsidRPr="00E156B9">
              <w:rPr>
                <w:rFonts w:ascii="Helvetica Neue" w:hAnsi="Helvetica Neue" w:cs="Arial"/>
                <w:color w:val="000000"/>
                <w:sz w:val="20"/>
                <w:szCs w:val="20"/>
              </w:rPr>
              <w:t>1,</w:t>
            </w:r>
            <w:r>
              <w:rPr>
                <w:rFonts w:ascii="Helvetica Neue" w:hAnsi="Helvetica Neue" w:cs="Arial"/>
                <w:color w:val="000000"/>
                <w:sz w:val="20"/>
                <w:szCs w:val="20"/>
              </w:rPr>
              <w:t>027</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6B07A68A" w:rsidR="001303D9" w:rsidRPr="00E156B9" w:rsidRDefault="001303D9" w:rsidP="001303D9">
            <w:pPr>
              <w:jc w:val="center"/>
              <w:rPr>
                <w:rFonts w:ascii="Helvetica Neue" w:hAnsi="Helvetica Neue" w:cs="Arial"/>
                <w:color w:val="000000"/>
                <w:sz w:val="20"/>
                <w:szCs w:val="20"/>
              </w:rPr>
            </w:pPr>
            <w:r>
              <w:rPr>
                <w:rFonts w:ascii="Helvetica Neue" w:hAnsi="Helvetica Neue" w:cs="Arial"/>
                <w:color w:val="000000"/>
                <w:sz w:val="20"/>
                <w:szCs w:val="20"/>
              </w:rPr>
              <w:t>960</w:t>
            </w:r>
          </w:p>
        </w:tc>
        <w:tc>
          <w:tcPr>
            <w:tcW w:w="1515" w:type="dxa"/>
            <w:tcBorders>
              <w:top w:val="nil"/>
              <w:left w:val="nil"/>
              <w:bottom w:val="single" w:sz="4" w:space="0" w:color="auto"/>
              <w:right w:val="single" w:sz="4" w:space="0" w:color="auto"/>
            </w:tcBorders>
            <w:shd w:val="clear" w:color="auto" w:fill="auto"/>
            <w:vAlign w:val="bottom"/>
          </w:tcPr>
          <w:p w14:paraId="21E78898" w14:textId="5074A9F0" w:rsidR="001303D9" w:rsidRPr="00E156B9" w:rsidRDefault="009719C8" w:rsidP="001303D9">
            <w:pPr>
              <w:jc w:val="center"/>
              <w:rPr>
                <w:rFonts w:ascii="Helvetica Neue" w:hAnsi="Helvetica Neue" w:cs="Arial"/>
                <w:color w:val="000000"/>
                <w:sz w:val="20"/>
                <w:szCs w:val="20"/>
              </w:rPr>
            </w:pPr>
            <w:r>
              <w:rPr>
                <w:rFonts w:ascii="Helvetica Neue" w:hAnsi="Helvetica Neue" w:cs="Arial"/>
                <w:color w:val="000000"/>
                <w:sz w:val="20"/>
                <w:szCs w:val="20"/>
              </w:rPr>
              <w:t>855</w:t>
            </w:r>
          </w:p>
        </w:tc>
      </w:tr>
    </w:tbl>
    <w:p w14:paraId="1C27999C" w14:textId="0AADB838" w:rsidR="00613145" w:rsidRPr="00EC7286" w:rsidRDefault="00CC152D">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00BB8F3" w:rsidR="007276FE" w:rsidRDefault="00067241">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076ECA10"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5"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6" w:history="1">
        <w:r w:rsidRPr="00622BBB">
          <w:rPr>
            <w:rStyle w:val="Hyperlink"/>
            <w:rFonts w:ascii="Helvetica Neue" w:hAnsi="Helvetica Neue"/>
            <w:b/>
            <w:bCs/>
          </w:rPr>
          <w:t>click here</w:t>
        </w:r>
      </w:hyperlink>
      <w:r w:rsidRPr="004527CF">
        <w:rPr>
          <w:rFonts w:ascii="Helvetica Neue" w:hAnsi="Helvetica Neue"/>
          <w:b/>
          <w:bCs/>
          <w:color w:val="000000" w:themeColor="text1"/>
        </w:rPr>
        <w:t xml:space="preserve">. </w:t>
      </w:r>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14:paraId="0A055AA2" w14:textId="77777777" w:rsidTr="3BDEE636">
        <w:tc>
          <w:tcPr>
            <w:tcW w:w="9926" w:type="dxa"/>
            <w:gridSpan w:val="3"/>
            <w:tcBorders>
              <w:bottom w:val="single" w:sz="4" w:space="0" w:color="auto"/>
            </w:tcBorders>
            <w:shd w:val="clear" w:color="auto" w:fill="009193"/>
          </w:tcPr>
          <w:p w14:paraId="6BBEE14C" w14:textId="1F8CDA18" w:rsidR="00C634A7" w:rsidRPr="00A5253D" w:rsidRDefault="73AB87E9" w:rsidP="00E35ADB">
            <w:pPr>
              <w:pStyle w:val="NoSpacing"/>
              <w:ind w:left="46"/>
              <w:rPr>
                <w:rFonts w:ascii="Helvetica Neue" w:hAnsi="Helvetica Neue"/>
                <w:b/>
                <w:bCs/>
                <w:color w:val="FFFFFF" w:themeColor="background1"/>
                <w:sz w:val="28"/>
                <w:szCs w:val="28"/>
              </w:rPr>
            </w:pPr>
            <w:r w:rsidRPr="3BDEE636">
              <w:rPr>
                <w:rFonts w:ascii="Helvetica Neue" w:hAnsi="Helvetica Neue"/>
                <w:b/>
                <w:bCs/>
                <w:color w:val="FFFFFF" w:themeColor="background1"/>
                <w:sz w:val="28"/>
                <w:szCs w:val="28"/>
              </w:rPr>
              <w:t xml:space="preserve">1a. </w:t>
            </w:r>
            <w:r w:rsidR="09AECA52" w:rsidRPr="3BDEE636">
              <w:rPr>
                <w:rFonts w:ascii="Helvetica Neue" w:hAnsi="Helvetica Neue"/>
                <w:b/>
                <w:bCs/>
                <w:color w:val="FFFFFF" w:themeColor="background1"/>
                <w:sz w:val="28"/>
                <w:szCs w:val="28"/>
              </w:rPr>
              <w:t>D</w:t>
            </w:r>
            <w:r w:rsidR="1520DAF2" w:rsidRPr="3BDEE636">
              <w:rPr>
                <w:rFonts w:ascii="Helvetica Neue" w:hAnsi="Helvetica Neue"/>
                <w:b/>
                <w:bCs/>
                <w:color w:val="FFFFFF" w:themeColor="background1"/>
                <w:sz w:val="28"/>
                <w:szCs w:val="28"/>
              </w:rPr>
              <w:t xml:space="preserve">epartment </w:t>
            </w:r>
            <w:r w:rsidR="198AEC1E" w:rsidRPr="3BDEE636">
              <w:rPr>
                <w:rFonts w:ascii="Helvetica Neue" w:hAnsi="Helvetica Neue"/>
                <w:b/>
                <w:bCs/>
                <w:color w:val="FFFFFF" w:themeColor="background1"/>
                <w:sz w:val="28"/>
                <w:szCs w:val="28"/>
              </w:rPr>
              <w:t xml:space="preserve">Mission </w:t>
            </w:r>
          </w:p>
          <w:p w14:paraId="6053CDA7" w14:textId="371AFA5E" w:rsidR="00C634A7" w:rsidRDefault="09AECA52" w:rsidP="00C634A7">
            <w:pPr>
              <w:pStyle w:val="NoSpacing"/>
              <w:ind w:left="80"/>
              <w:rPr>
                <w:rFonts w:ascii="Helvetica Neue" w:hAnsi="Helvetica Neue"/>
              </w:rPr>
            </w:pPr>
            <w:r w:rsidRPr="3BDEE636">
              <w:rPr>
                <w:rFonts w:ascii="Helvetica Neue" w:hAnsi="Helvetica Neue"/>
                <w:color w:val="FFFFFF" w:themeColor="background1"/>
              </w:rPr>
              <w:t xml:space="preserve">Please verify the mission statement for your department. If your </w:t>
            </w:r>
            <w:r w:rsidR="2E313FC6" w:rsidRPr="3BDEE636">
              <w:rPr>
                <w:rFonts w:ascii="Helvetica Neue" w:hAnsi="Helvetica Neue"/>
                <w:color w:val="FFFFFF" w:themeColor="background1"/>
              </w:rPr>
              <w:t>department</w:t>
            </w:r>
            <w:r w:rsidRPr="3BDEE636">
              <w:rPr>
                <w:rFonts w:ascii="Helvetica Neue" w:hAnsi="Helvetica Neue"/>
                <w:color w:val="FFFFFF" w:themeColor="background1"/>
              </w:rPr>
              <w:t xml:space="preserve"> has not created a mission statement, provide details on how your department supports and contributes to the </w:t>
            </w:r>
            <w:hyperlink r:id="rId17" w:history="1">
              <w:r w:rsidRPr="001303D9">
                <w:rPr>
                  <w:rStyle w:val="Hyperlink"/>
                  <w:rFonts w:ascii="Helvetica Neue" w:hAnsi="Helvetica Neue"/>
                </w:rPr>
                <w:t>College’s mission</w:t>
              </w:r>
            </w:hyperlink>
            <w:r w:rsidRPr="001303D9">
              <w:rPr>
                <w:rFonts w:ascii="Helvetica Neue" w:hAnsi="Helvetica Neue"/>
                <w:color w:val="FFFFFF" w:themeColor="background1"/>
              </w:rPr>
              <w:t>.</w:t>
            </w:r>
          </w:p>
        </w:tc>
      </w:tr>
      <w:tr w:rsidR="00241CB8" w14:paraId="200C4A14" w14:textId="77777777" w:rsidTr="3BDEE636">
        <w:tc>
          <w:tcPr>
            <w:tcW w:w="9926" w:type="dxa"/>
            <w:gridSpan w:val="3"/>
            <w:tcBorders>
              <w:bottom w:val="single" w:sz="4" w:space="0" w:color="auto"/>
            </w:tcBorders>
            <w:shd w:val="clear" w:color="auto" w:fill="FFF2CC" w:themeFill="accent4" w:themeFillTint="33"/>
          </w:tcPr>
          <w:p w14:paraId="2D532360" w14:textId="77777777" w:rsidR="003F4639" w:rsidRDefault="003F4639" w:rsidP="003F4639">
            <w:pPr>
              <w:pStyle w:val="NoSpacing"/>
              <w:ind w:left="46"/>
              <w:rPr>
                <w:rFonts w:ascii="Helvetica" w:hAnsi="Helvetica"/>
                <w:color w:val="000000"/>
              </w:rPr>
            </w:pPr>
            <w:r>
              <w:rPr>
                <w:rFonts w:ascii="Helvetica" w:hAnsi="Helvetica"/>
                <w:color w:val="000000"/>
              </w:rPr>
              <w:t>The philosophy program advances the mission of BCC in a few different ways.</w:t>
            </w:r>
          </w:p>
          <w:p w14:paraId="6980D704" w14:textId="77777777" w:rsidR="003F4639" w:rsidRDefault="003F4639" w:rsidP="003F4639">
            <w:pPr>
              <w:pStyle w:val="NoSpacing"/>
              <w:ind w:left="46"/>
              <w:rPr>
                <w:rFonts w:ascii="Helvetica" w:hAnsi="Helvetica"/>
                <w:color w:val="000000"/>
              </w:rPr>
            </w:pPr>
          </w:p>
          <w:p w14:paraId="0EC596B0" w14:textId="77777777" w:rsidR="003F4639" w:rsidRDefault="003F4639" w:rsidP="003F4639">
            <w:pPr>
              <w:pStyle w:val="NoSpacing"/>
              <w:ind w:left="46"/>
              <w:rPr>
                <w:rFonts w:ascii="Helvetica" w:hAnsi="Helvetica"/>
                <w:color w:val="000000"/>
              </w:rPr>
            </w:pPr>
            <w:r>
              <w:rPr>
                <w:rFonts w:ascii="Helvetica" w:hAnsi="Helvetica"/>
                <w:color w:val="000000"/>
              </w:rPr>
              <w:t xml:space="preserve">First, it prepares students to transfer to a </w:t>
            </w:r>
            <w:proofErr w:type="gramStart"/>
            <w:r>
              <w:rPr>
                <w:rFonts w:ascii="Helvetica" w:hAnsi="Helvetica"/>
                <w:color w:val="000000"/>
              </w:rPr>
              <w:t>four year</w:t>
            </w:r>
            <w:proofErr w:type="gramEnd"/>
            <w:r>
              <w:rPr>
                <w:rFonts w:ascii="Helvetica" w:hAnsi="Helvetica"/>
                <w:color w:val="000000"/>
              </w:rPr>
              <w:t xml:space="preserve"> institution as a philosophy major. It does this by introducing students to the main questions within the major branches of philosophy, including metaphysics, epistemology, political theory, aesthetics, ethics, and logic; and by developing the critical thinking skills necessary for tackling those philosophical questions.</w:t>
            </w:r>
          </w:p>
          <w:p w14:paraId="4D32966F" w14:textId="77777777" w:rsidR="003F4639" w:rsidRDefault="003F4639" w:rsidP="003F4639">
            <w:pPr>
              <w:pStyle w:val="NoSpacing"/>
              <w:ind w:left="46"/>
              <w:rPr>
                <w:rFonts w:ascii="Helvetica" w:hAnsi="Helvetica"/>
                <w:color w:val="000000"/>
              </w:rPr>
            </w:pPr>
          </w:p>
          <w:p w14:paraId="28C1F884" w14:textId="77777777" w:rsidR="003F4639" w:rsidRPr="00B34C34" w:rsidRDefault="003F4639" w:rsidP="003F4639">
            <w:pPr>
              <w:pStyle w:val="NoSpacing"/>
              <w:ind w:left="46"/>
              <w:rPr>
                <w:rFonts w:ascii="Helvetica" w:hAnsi="Helvetica"/>
                <w:color w:val="000000"/>
              </w:rPr>
            </w:pPr>
            <w:r>
              <w:rPr>
                <w:rFonts w:ascii="Helvetica" w:hAnsi="Helvetica"/>
                <w:color w:val="000000"/>
              </w:rPr>
              <w:t>Second, philosophy courses provide ways for students to meet general education requirements for transfer and for associate degrees.</w:t>
            </w:r>
          </w:p>
          <w:p w14:paraId="386E393A" w14:textId="77777777" w:rsidR="00241CB8" w:rsidRDefault="00241CB8" w:rsidP="00241CB8">
            <w:pPr>
              <w:pStyle w:val="NoSpacing"/>
              <w:ind w:left="46"/>
              <w:rPr>
                <w:rFonts w:ascii="Helvetica Neue" w:hAnsi="Helvetica Neue"/>
                <w:b/>
                <w:bCs/>
                <w:color w:val="FFFFFF" w:themeColor="background1"/>
                <w:sz w:val="28"/>
                <w:szCs w:val="28"/>
              </w:rPr>
            </w:pPr>
          </w:p>
          <w:p w14:paraId="2B240624" w14:textId="1282A12F" w:rsidR="00241CB8" w:rsidRPr="00A5253D" w:rsidRDefault="00241CB8" w:rsidP="00241CB8">
            <w:pPr>
              <w:pStyle w:val="NoSpacing"/>
              <w:ind w:left="46"/>
              <w:rPr>
                <w:rFonts w:ascii="Helvetica Neue" w:hAnsi="Helvetica Neue"/>
                <w:b/>
                <w:bCs/>
                <w:color w:val="FFFFFF" w:themeColor="background1"/>
                <w:sz w:val="28"/>
                <w:szCs w:val="28"/>
              </w:rPr>
            </w:pPr>
          </w:p>
        </w:tc>
      </w:tr>
      <w:tr w:rsidR="00AC3850" w14:paraId="48687990" w14:textId="77777777" w:rsidTr="3BDEE636">
        <w:trPr>
          <w:trHeight w:val="207"/>
        </w:trPr>
        <w:tc>
          <w:tcPr>
            <w:tcW w:w="4963" w:type="dxa"/>
            <w:shd w:val="clear" w:color="auto" w:fill="D9D9D9" w:themeFill="background1" w:themeFillShade="D9"/>
            <w:vAlign w:val="bottom"/>
          </w:tcPr>
          <w:p w14:paraId="460FF505" w14:textId="534A9A76"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Name(s) of member(s) completing this </w:t>
            </w:r>
            <w:r w:rsidR="006B032A">
              <w:rPr>
                <w:rFonts w:ascii="Helvetica Neue" w:hAnsi="Helvetica Neue" w:cs="Segoe UI"/>
                <w:b/>
                <w:bCs/>
                <w:color w:val="000000" w:themeColor="text1"/>
              </w:rPr>
              <w:t>APU</w:t>
            </w:r>
          </w:p>
        </w:tc>
        <w:tc>
          <w:tcPr>
            <w:tcW w:w="2862" w:type="dxa"/>
            <w:shd w:val="clear" w:color="auto" w:fill="D9D9D9" w:themeFill="background1" w:themeFillShade="D9"/>
            <w:vAlign w:val="bottom"/>
          </w:tcPr>
          <w:p w14:paraId="6D379C00" w14:textId="4C3F4DB0"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Department </w:t>
            </w:r>
          </w:p>
        </w:tc>
        <w:tc>
          <w:tcPr>
            <w:tcW w:w="2101" w:type="dxa"/>
            <w:shd w:val="clear" w:color="auto" w:fill="D9D9D9" w:themeFill="background1" w:themeFillShade="D9"/>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14:paraId="626B4E3E" w14:textId="77777777" w:rsidTr="000011AD">
        <w:trPr>
          <w:trHeight w:val="206"/>
        </w:trPr>
        <w:tc>
          <w:tcPr>
            <w:tcW w:w="4963" w:type="dxa"/>
            <w:shd w:val="clear" w:color="auto" w:fill="auto"/>
            <w:vAlign w:val="bottom"/>
          </w:tcPr>
          <w:p w14:paraId="3556AAD5" w14:textId="6C1D124E" w:rsidR="00AC3850" w:rsidRPr="00507FE7" w:rsidRDefault="00507FE7" w:rsidP="00507FE7">
            <w:pPr>
              <w:pStyle w:val="NoSpacing"/>
              <w:rPr>
                <w:rFonts w:ascii="Helvetica Neue" w:hAnsi="Helvetica Neue"/>
                <w:color w:val="000000" w:themeColor="text1"/>
              </w:rPr>
            </w:pPr>
            <w:r>
              <w:rPr>
                <w:rFonts w:ascii="Helvetica Neue" w:hAnsi="Helvetica Neue"/>
                <w:color w:val="000000" w:themeColor="text1"/>
              </w:rPr>
              <w:t xml:space="preserve">Ari </w:t>
            </w:r>
            <w:proofErr w:type="spellStart"/>
            <w:r>
              <w:rPr>
                <w:rFonts w:ascii="Helvetica Neue" w:hAnsi="Helvetica Neue"/>
                <w:color w:val="000000" w:themeColor="text1"/>
              </w:rPr>
              <w:t>Krupnick</w:t>
            </w:r>
            <w:proofErr w:type="spellEnd"/>
          </w:p>
          <w:p w14:paraId="0C4DDCDE" w14:textId="6B51E6FC" w:rsidR="00AC3850" w:rsidRPr="00BF4F9D" w:rsidRDefault="00AC3850" w:rsidP="00BF4F9D">
            <w:pPr>
              <w:pStyle w:val="NoSpacing"/>
              <w:ind w:left="46"/>
              <w:rPr>
                <w:rFonts w:ascii="Helvetica Neue" w:hAnsi="Helvetica Neue"/>
                <w:color w:val="FFFFFF" w:themeColor="background1"/>
              </w:rPr>
            </w:pPr>
          </w:p>
        </w:tc>
        <w:tc>
          <w:tcPr>
            <w:tcW w:w="2862" w:type="dxa"/>
            <w:shd w:val="clear" w:color="auto" w:fill="auto"/>
            <w:vAlign w:val="bottom"/>
          </w:tcPr>
          <w:p w14:paraId="221EEE64" w14:textId="2387F1EC" w:rsidR="00AC3850" w:rsidRPr="00507FE7" w:rsidRDefault="00507FE7" w:rsidP="00507FE7">
            <w:pPr>
              <w:pStyle w:val="NoSpacing"/>
              <w:rPr>
                <w:rFonts w:ascii="Helvetica Neue" w:hAnsi="Helvetica Neue"/>
                <w:color w:val="000000" w:themeColor="text1"/>
              </w:rPr>
            </w:pPr>
            <w:r>
              <w:rPr>
                <w:rFonts w:ascii="Helvetica Neue" w:hAnsi="Helvetica Neue"/>
                <w:color w:val="000000" w:themeColor="text1"/>
              </w:rPr>
              <w:t>Arts and Cultural Studies</w:t>
            </w:r>
          </w:p>
        </w:tc>
        <w:tc>
          <w:tcPr>
            <w:tcW w:w="2101" w:type="dxa"/>
            <w:shd w:val="clear" w:color="auto" w:fill="auto"/>
            <w:vAlign w:val="bottom"/>
          </w:tcPr>
          <w:p w14:paraId="32758B3C" w14:textId="68B84450" w:rsidR="00AC3850" w:rsidRPr="00507FE7" w:rsidRDefault="00507FE7" w:rsidP="00BF4F9D">
            <w:pPr>
              <w:pStyle w:val="NoSpacing"/>
              <w:ind w:left="46"/>
              <w:rPr>
                <w:rFonts w:ascii="Helvetica Neue" w:hAnsi="Helvetica Neue"/>
                <w:color w:val="000000" w:themeColor="text1"/>
              </w:rPr>
            </w:pPr>
            <w:r>
              <w:rPr>
                <w:rFonts w:ascii="Helvetica Neue" w:hAnsi="Helvetica Neue"/>
                <w:color w:val="000000" w:themeColor="text1"/>
              </w:rPr>
              <w:t>11/30/23</w:t>
            </w:r>
          </w:p>
        </w:tc>
      </w:tr>
      <w:tr w:rsidR="00C634A7" w14:paraId="7A624E70" w14:textId="77777777" w:rsidTr="3BDEE636">
        <w:tc>
          <w:tcPr>
            <w:tcW w:w="9926" w:type="dxa"/>
            <w:gridSpan w:val="3"/>
            <w:tcBorders>
              <w:top w:val="single" w:sz="4" w:space="0" w:color="auto"/>
              <w:bottom w:val="single" w:sz="4" w:space="0" w:color="auto"/>
            </w:tcBorders>
            <w:shd w:val="clear" w:color="auto" w:fill="D9D9D9" w:themeFill="background1" w:themeFillShade="D9"/>
          </w:tcPr>
          <w:p w14:paraId="45D43E2E" w14:textId="2AFEBB7A" w:rsidR="00C634A7" w:rsidRPr="007335EF" w:rsidRDefault="00C634A7" w:rsidP="00C634A7">
            <w:pPr>
              <w:pStyle w:val="NoSpacing"/>
              <w:ind w:right="-90"/>
              <w:rPr>
                <w:rFonts w:ascii="Helvetica Neue" w:hAnsi="Helvetica Neue"/>
                <w:b/>
                <w:bCs/>
              </w:rPr>
            </w:pPr>
            <w:r w:rsidRPr="007335EF">
              <w:rPr>
                <w:rFonts w:ascii="Helvetica Neue" w:hAnsi="Helvetica Neue"/>
                <w:b/>
                <w:bCs/>
              </w:rPr>
              <w:t xml:space="preserve">List faculty names </w:t>
            </w:r>
            <w:r w:rsidRPr="007335EF">
              <w:rPr>
                <w:rFonts w:ascii="Helvetica Neue" w:hAnsi="Helvetica Neue"/>
                <w:b/>
                <w:bCs/>
                <w:color w:val="000000" w:themeColor="text1"/>
              </w:rPr>
              <w:t xml:space="preserve">with assignments in fall </w:t>
            </w:r>
            <w:r w:rsidR="00AB3545" w:rsidRPr="007335EF">
              <w:rPr>
                <w:rFonts w:ascii="Helvetica Neue" w:hAnsi="Helvetica Neue"/>
                <w:b/>
                <w:bCs/>
                <w:color w:val="000000" w:themeColor="text1"/>
              </w:rPr>
              <w:t>202</w:t>
            </w:r>
            <w:r w:rsidR="00301175">
              <w:rPr>
                <w:rFonts w:ascii="Helvetica Neue" w:hAnsi="Helvetica Neue"/>
                <w:b/>
                <w:bCs/>
                <w:color w:val="000000" w:themeColor="text1"/>
              </w:rPr>
              <w:t>3</w:t>
            </w:r>
            <w:r w:rsidRPr="007335EF">
              <w:rPr>
                <w:rFonts w:ascii="Helvetica Neue" w:hAnsi="Helvetica Neue"/>
                <w:b/>
                <w:bCs/>
                <w:color w:val="000000" w:themeColor="text1"/>
              </w:rPr>
              <w:t>.</w:t>
            </w:r>
          </w:p>
        </w:tc>
      </w:tr>
      <w:tr w:rsidR="00C634A7" w14:paraId="3C1A124C" w14:textId="77777777" w:rsidTr="3BDEE636">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787A2" w14:textId="22FC8843"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815D3" w14:textId="4D0424B1"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14:paraId="30412837" w14:textId="77777777" w:rsidTr="000011AD">
        <w:trPr>
          <w:trHeight w:val="131"/>
        </w:trPr>
        <w:tc>
          <w:tcPr>
            <w:tcW w:w="4963" w:type="dxa"/>
            <w:tcBorders>
              <w:top w:val="single" w:sz="4" w:space="0" w:color="auto"/>
            </w:tcBorders>
            <w:shd w:val="clear" w:color="auto" w:fill="auto"/>
            <w:vAlign w:val="bottom"/>
          </w:tcPr>
          <w:p w14:paraId="049756DB" w14:textId="18E52EDA" w:rsidR="00C634A7" w:rsidRPr="007335EF" w:rsidRDefault="00507FE7" w:rsidP="00BF4F9D">
            <w:pPr>
              <w:pStyle w:val="NoSpacing"/>
              <w:rPr>
                <w:rFonts w:ascii="Helvetica Neue" w:hAnsi="Helvetica Neue"/>
              </w:rPr>
            </w:pPr>
            <w:r>
              <w:rPr>
                <w:rFonts w:ascii="Helvetica Neue" w:hAnsi="Helvetica Neue"/>
              </w:rPr>
              <w:t xml:space="preserve">Ari </w:t>
            </w:r>
            <w:proofErr w:type="spellStart"/>
            <w:r>
              <w:rPr>
                <w:rFonts w:ascii="Helvetica Neue" w:hAnsi="Helvetica Neue"/>
              </w:rPr>
              <w:t>Krupnick</w:t>
            </w:r>
            <w:proofErr w:type="spellEnd"/>
          </w:p>
        </w:tc>
        <w:tc>
          <w:tcPr>
            <w:tcW w:w="4963" w:type="dxa"/>
            <w:gridSpan w:val="2"/>
            <w:tcBorders>
              <w:top w:val="single" w:sz="4" w:space="0" w:color="auto"/>
            </w:tcBorders>
            <w:shd w:val="clear" w:color="auto" w:fill="auto"/>
            <w:vAlign w:val="bottom"/>
          </w:tcPr>
          <w:p w14:paraId="33D0569D" w14:textId="36A445A1" w:rsidR="00C634A7" w:rsidRPr="007335EF" w:rsidRDefault="00507FE7" w:rsidP="00BF4F9D">
            <w:pPr>
              <w:pStyle w:val="NoSpacing"/>
              <w:rPr>
                <w:rFonts w:ascii="Helvetica Neue" w:hAnsi="Helvetica Neue"/>
              </w:rPr>
            </w:pPr>
            <w:r>
              <w:rPr>
                <w:rFonts w:ascii="Helvetica Neue" w:hAnsi="Helvetica Neue"/>
              </w:rPr>
              <w:t xml:space="preserve">Eric Gerlach, Marc </w:t>
            </w:r>
            <w:proofErr w:type="spellStart"/>
            <w:r>
              <w:rPr>
                <w:rFonts w:ascii="Helvetica Neue" w:hAnsi="Helvetica Neue"/>
              </w:rPr>
              <w:t>Lispi</w:t>
            </w:r>
            <w:proofErr w:type="spellEnd"/>
          </w:p>
          <w:p w14:paraId="5BB0FF5B" w14:textId="3300768A" w:rsidR="00C634A7" w:rsidRPr="007335EF" w:rsidRDefault="00C634A7" w:rsidP="00BF4F9D">
            <w:pPr>
              <w:pStyle w:val="NoSpacing"/>
              <w:rPr>
                <w:rFonts w:ascii="Helvetica Neue" w:hAnsi="Helvetica Neue"/>
              </w:rPr>
            </w:pPr>
          </w:p>
        </w:tc>
      </w:tr>
    </w:tbl>
    <w:p w14:paraId="50778AA6" w14:textId="150EE104" w:rsidR="00C634A7" w:rsidRDefault="00C634A7" w:rsidP="00793CEC">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636202" w:rsidRPr="0078795C" w14:paraId="5E66EABD" w14:textId="77777777" w:rsidTr="3BDEE636">
        <w:tc>
          <w:tcPr>
            <w:tcW w:w="9926" w:type="dxa"/>
            <w:shd w:val="clear" w:color="auto" w:fill="009193"/>
          </w:tcPr>
          <w:p w14:paraId="1C0DF46E" w14:textId="7FEA2A82" w:rsidR="00636202" w:rsidRPr="0078795C" w:rsidRDefault="00C94A73" w:rsidP="00E954D2">
            <w:pPr>
              <w:rPr>
                <w:rFonts w:ascii="Helvetica Neue" w:hAnsi="Helvetica Neue"/>
                <w:b/>
                <w:bCs/>
                <w:sz w:val="28"/>
                <w:szCs w:val="28"/>
              </w:rPr>
            </w:pPr>
            <w:r>
              <w:rPr>
                <w:rFonts w:ascii="Helvetica Neue" w:eastAsia="Calibri" w:hAnsi="Helvetica Neue" w:cs="Calibri"/>
                <w:b/>
                <w:bCs/>
                <w:color w:val="FFFFFF" w:themeColor="background1"/>
                <w:sz w:val="28"/>
                <w:szCs w:val="28"/>
              </w:rPr>
              <w:t>1b</w:t>
            </w:r>
            <w:r w:rsidR="00636202">
              <w:rPr>
                <w:rFonts w:ascii="Helvetica Neue" w:eastAsia="Calibri" w:hAnsi="Helvetica Neue" w:cs="Calibri"/>
                <w:b/>
                <w:bCs/>
                <w:color w:val="FFFFFF" w:themeColor="background1"/>
                <w:sz w:val="28"/>
                <w:szCs w:val="28"/>
              </w:rPr>
              <w:t>. D</w:t>
            </w:r>
            <w:r w:rsidR="00CF2027">
              <w:rPr>
                <w:rFonts w:ascii="Helvetica Neue" w:eastAsia="Calibri" w:hAnsi="Helvetica Neue" w:cs="Calibri"/>
                <w:b/>
                <w:bCs/>
                <w:color w:val="FFFFFF" w:themeColor="background1"/>
                <w:sz w:val="28"/>
                <w:szCs w:val="28"/>
              </w:rPr>
              <w:t>epartment Priorities &amp; Goals</w:t>
            </w:r>
          </w:p>
        </w:tc>
      </w:tr>
      <w:tr w:rsidR="00636202" w:rsidRPr="007335EF" w14:paraId="46C4E3CF" w14:textId="77777777" w:rsidTr="000011AD">
        <w:tc>
          <w:tcPr>
            <w:tcW w:w="9926" w:type="dxa"/>
            <w:shd w:val="clear" w:color="auto" w:fill="E2EFD9" w:themeFill="accent6" w:themeFillTint="33"/>
          </w:tcPr>
          <w:p w14:paraId="2D483924" w14:textId="0E254EF9" w:rsidR="00636202" w:rsidRPr="005002F6" w:rsidRDefault="268F009C" w:rsidP="3BDEE636">
            <w:pPr>
              <w:rPr>
                <w:rFonts w:ascii="Helvetica Neue" w:hAnsi="Helvetica Neue" w:cs="Segoe UI"/>
                <w:sz w:val="22"/>
                <w:szCs w:val="22"/>
              </w:rPr>
            </w:pPr>
            <w:r w:rsidRPr="005002F6">
              <w:rPr>
                <w:rFonts w:ascii="Helvetica Neue" w:hAnsi="Helvetica Neue" w:cs="Segoe UI"/>
                <w:sz w:val="22"/>
                <w:szCs w:val="22"/>
              </w:rPr>
              <w:t>Based on the</w:t>
            </w:r>
            <w:r w:rsidR="7448336A" w:rsidRPr="005002F6">
              <w:rPr>
                <w:rFonts w:ascii="Helvetica Neue" w:hAnsi="Helvetica Neue" w:cs="Segoe UI"/>
                <w:sz w:val="22"/>
                <w:szCs w:val="22"/>
              </w:rPr>
              <w:t xml:space="preserve"> </w:t>
            </w:r>
            <w:hyperlink r:id="rId18" w:history="1">
              <w:r w:rsidR="7448336A" w:rsidRPr="005002F6">
                <w:rPr>
                  <w:rStyle w:val="Hyperlink"/>
                  <w:rFonts w:ascii="Helvetica Neue" w:hAnsi="Helvetica Neue" w:cs="Segoe UI"/>
                  <w:sz w:val="22"/>
                  <w:szCs w:val="22"/>
                </w:rPr>
                <w:t>Educational Master Plan</w:t>
              </w:r>
            </w:hyperlink>
            <w:r w:rsidR="7448336A" w:rsidRPr="005002F6">
              <w:rPr>
                <w:rFonts w:ascii="Helvetica Neue" w:hAnsi="Helvetica Neue" w:cs="Segoe UI"/>
                <w:sz w:val="22"/>
                <w:szCs w:val="22"/>
              </w:rPr>
              <w:t xml:space="preserve">, </w:t>
            </w:r>
            <w:hyperlink r:id="rId19" w:history="1">
              <w:r w:rsidR="7448336A" w:rsidRPr="005002F6">
                <w:rPr>
                  <w:rStyle w:val="Hyperlink"/>
                  <w:rFonts w:ascii="Helvetica Neue" w:hAnsi="Helvetica Neue" w:cs="Segoe UI"/>
                  <w:sz w:val="22"/>
                  <w:szCs w:val="22"/>
                </w:rPr>
                <w:t>Shared Vision</w:t>
              </w:r>
            </w:hyperlink>
            <w:r w:rsidR="51209619" w:rsidRPr="005002F6">
              <w:rPr>
                <w:rFonts w:ascii="Helvetica Neue" w:hAnsi="Helvetica Neue" w:cs="Segoe UI"/>
                <w:sz w:val="22"/>
                <w:szCs w:val="22"/>
              </w:rPr>
              <w:t>,</w:t>
            </w:r>
            <w:r w:rsidRPr="005002F6">
              <w:rPr>
                <w:rFonts w:ascii="Helvetica Neue" w:hAnsi="Helvetica Neue" w:cs="Segoe UI"/>
                <w:sz w:val="22"/>
                <w:szCs w:val="22"/>
              </w:rPr>
              <w:t xml:space="preserve"> </w:t>
            </w:r>
            <w:hyperlink r:id="rId20">
              <w:r w:rsidRPr="005002F6">
                <w:rPr>
                  <w:rStyle w:val="Hyperlink"/>
                  <w:rFonts w:ascii="Helvetica Neue" w:hAnsi="Helvetica Neue"/>
                  <w:sz w:val="22"/>
                  <w:szCs w:val="22"/>
                </w:rPr>
                <w:t>SCFF</w:t>
              </w:r>
            </w:hyperlink>
            <w:r w:rsidRPr="005002F6">
              <w:rPr>
                <w:rFonts w:ascii="Helvetica Neue" w:hAnsi="Helvetica Neue" w:cs="Segoe UI"/>
                <w:sz w:val="22"/>
                <w:szCs w:val="22"/>
              </w:rPr>
              <w:t>, and your department mission, what are your department’s priorities and goals for 202</w:t>
            </w:r>
            <w:r w:rsidR="65BE21C6" w:rsidRPr="005002F6">
              <w:rPr>
                <w:rFonts w:ascii="Helvetica Neue" w:hAnsi="Helvetica Neue" w:cs="Segoe UI"/>
                <w:sz w:val="22"/>
                <w:szCs w:val="22"/>
              </w:rPr>
              <w:t>3</w:t>
            </w:r>
            <w:r w:rsidRPr="005002F6">
              <w:rPr>
                <w:rFonts w:ascii="Helvetica Neue" w:hAnsi="Helvetica Neue" w:cs="Segoe UI"/>
                <w:sz w:val="22"/>
                <w:szCs w:val="22"/>
              </w:rPr>
              <w:t>-2</w:t>
            </w:r>
            <w:r w:rsidR="03C642D4" w:rsidRPr="005002F6">
              <w:rPr>
                <w:rFonts w:ascii="Helvetica Neue" w:hAnsi="Helvetica Neue" w:cs="Segoe UI"/>
                <w:sz w:val="22"/>
                <w:szCs w:val="22"/>
              </w:rPr>
              <w:t>4</w:t>
            </w:r>
            <w:r w:rsidRPr="005002F6">
              <w:rPr>
                <w:rFonts w:ascii="Helvetica Neue" w:hAnsi="Helvetica Neue" w:cs="Segoe UI"/>
                <w:sz w:val="22"/>
                <w:szCs w:val="22"/>
              </w:rPr>
              <w:t>?</w:t>
            </w:r>
            <w:r w:rsidR="44E058BB" w:rsidRPr="005002F6">
              <w:rPr>
                <w:rFonts w:ascii="Helvetica Neue" w:hAnsi="Helvetica Neue" w:cs="Segoe UI"/>
                <w:sz w:val="22"/>
                <w:szCs w:val="22"/>
              </w:rPr>
              <w:t xml:space="preserve"> Look at last year’s priorities and goals, review and assess </w:t>
            </w:r>
            <w:r w:rsidR="3B4FAD9E" w:rsidRPr="005002F6">
              <w:rPr>
                <w:rFonts w:ascii="Helvetica Neue" w:hAnsi="Helvetica Neue" w:cs="Segoe UI"/>
                <w:sz w:val="22"/>
                <w:szCs w:val="22"/>
              </w:rPr>
              <w:t>any changes you would like to make for this year.</w:t>
            </w:r>
          </w:p>
        </w:tc>
      </w:tr>
      <w:tr w:rsidR="00636202" w:rsidRPr="007335EF" w14:paraId="602F3B98" w14:textId="77777777" w:rsidTr="000011AD">
        <w:tc>
          <w:tcPr>
            <w:tcW w:w="9926" w:type="dxa"/>
            <w:shd w:val="clear" w:color="auto" w:fill="auto"/>
          </w:tcPr>
          <w:p w14:paraId="280A2DDE" w14:textId="77777777" w:rsidR="007D1C52" w:rsidRDefault="007D1C52" w:rsidP="007D1C52">
            <w:pPr>
              <w:pStyle w:val="ListParagraph"/>
              <w:numPr>
                <w:ilvl w:val="0"/>
                <w:numId w:val="43"/>
              </w:numPr>
              <w:rPr>
                <w:rFonts w:ascii="Helvetica Neue" w:hAnsi="Helvetica Neue"/>
              </w:rPr>
            </w:pPr>
            <w:r>
              <w:rPr>
                <w:rFonts w:ascii="Helvetica Neue" w:hAnsi="Helvetica Neue"/>
              </w:rPr>
              <w:lastRenderedPageBreak/>
              <w:t>Grow enrollment in philosophy courses</w:t>
            </w:r>
          </w:p>
          <w:p w14:paraId="2018DE18" w14:textId="77777777" w:rsidR="007D1C52" w:rsidRDefault="007D1C52" w:rsidP="007D1C52">
            <w:pPr>
              <w:pStyle w:val="ListParagraph"/>
              <w:numPr>
                <w:ilvl w:val="0"/>
                <w:numId w:val="43"/>
              </w:numPr>
              <w:rPr>
                <w:rFonts w:ascii="Helvetica Neue" w:hAnsi="Helvetica Neue"/>
              </w:rPr>
            </w:pPr>
            <w:r>
              <w:rPr>
                <w:rFonts w:ascii="Helvetica Neue" w:hAnsi="Helvetica Neue"/>
              </w:rPr>
              <w:t>Improve completion and retention rates (without changing academic standards), especially for disproportionately impacted students.</w:t>
            </w:r>
          </w:p>
          <w:p w14:paraId="0A644BDA" w14:textId="53091FE1" w:rsidR="00636202" w:rsidRPr="007D1C52" w:rsidRDefault="007D1C52" w:rsidP="007D1C52">
            <w:pPr>
              <w:pStyle w:val="ListParagraph"/>
              <w:numPr>
                <w:ilvl w:val="0"/>
                <w:numId w:val="43"/>
              </w:numPr>
              <w:rPr>
                <w:rFonts w:ascii="Helvetica Neue" w:hAnsi="Helvetica Neue"/>
              </w:rPr>
            </w:pPr>
            <w:r w:rsidRPr="007D1C52">
              <w:rPr>
                <w:rFonts w:ascii="Helvetica Neue" w:hAnsi="Helvetica Neue"/>
              </w:rPr>
              <w:t>Get more courses badged through POCR process</w:t>
            </w:r>
          </w:p>
          <w:p w14:paraId="44BEA0E5" w14:textId="77777777" w:rsidR="00636202" w:rsidRPr="007335EF" w:rsidRDefault="00636202" w:rsidP="00E954D2">
            <w:pPr>
              <w:rPr>
                <w:rFonts w:ascii="Helvetica Neue" w:hAnsi="Helvetica Neue"/>
                <w:sz w:val="22"/>
                <w:szCs w:val="22"/>
              </w:rPr>
            </w:pPr>
          </w:p>
        </w:tc>
      </w:tr>
    </w:tbl>
    <w:p w14:paraId="21A80D04" w14:textId="1137BAB2" w:rsidR="00EE3904" w:rsidRDefault="00EE3904" w:rsidP="005002F6">
      <w:pPr>
        <w:spacing w:after="160" w:line="259" w:lineRule="auto"/>
      </w:pPr>
    </w:p>
    <w:tbl>
      <w:tblPr>
        <w:tblStyle w:val="TableGrid"/>
        <w:tblW w:w="0" w:type="auto"/>
        <w:tblLook w:val="04A0" w:firstRow="1" w:lastRow="0" w:firstColumn="1" w:lastColumn="0" w:noHBand="0" w:noVBand="1"/>
      </w:tblPr>
      <w:tblGrid>
        <w:gridCol w:w="9926"/>
      </w:tblGrid>
      <w:tr w:rsidR="00F85961" w:rsidRPr="00A45E54" w14:paraId="4C3BA800" w14:textId="77777777" w:rsidTr="004923B5">
        <w:tc>
          <w:tcPr>
            <w:tcW w:w="9926" w:type="dxa"/>
            <w:shd w:val="clear" w:color="auto" w:fill="009193"/>
          </w:tcPr>
          <w:p w14:paraId="53BB1C5B" w14:textId="77777777" w:rsidR="00F85961" w:rsidRPr="00A45E54" w:rsidRDefault="00F85961" w:rsidP="004923B5">
            <w:pPr>
              <w:pStyle w:val="NoSpacing"/>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2</w:t>
            </w:r>
            <w:r w:rsidRPr="3BDEE636">
              <w:rPr>
                <w:rFonts w:ascii="Helvetica Neue" w:hAnsi="Helvetica Neue"/>
                <w:b/>
                <w:bCs/>
                <w:color w:val="FFFFFF" w:themeColor="background1"/>
                <w:sz w:val="28"/>
                <w:szCs w:val="28"/>
              </w:rPr>
              <w:t>. Institutional Assessment</w:t>
            </w:r>
          </w:p>
        </w:tc>
      </w:tr>
      <w:tr w:rsidR="00F85961" w:rsidRPr="008731CA" w14:paraId="2E33A40B" w14:textId="77777777" w:rsidTr="004923B5">
        <w:tc>
          <w:tcPr>
            <w:tcW w:w="9926" w:type="dxa"/>
            <w:shd w:val="clear" w:color="auto" w:fill="E2EFD9" w:themeFill="accent6" w:themeFillTint="33"/>
          </w:tcPr>
          <w:p w14:paraId="27A8D2C8" w14:textId="77777777" w:rsidR="00F85961" w:rsidRDefault="00F85961" w:rsidP="004923B5">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SLO, PLO, ALO assessments, and program review data are used to direct resources for areas that are institutional priorities that are articulated in the Educational Master Plan and BCC Strategic Plan.  </w:t>
            </w:r>
          </w:p>
          <w:p w14:paraId="12AB00C6" w14:textId="77777777" w:rsidR="00F85961" w:rsidRDefault="00F85961" w:rsidP="004923B5">
            <w:pPr>
              <w:rPr>
                <w:rFonts w:ascii="Helvetica Neue" w:hAnsi="Helvetica Neue"/>
                <w:color w:val="000000" w:themeColor="text1"/>
                <w:sz w:val="23"/>
                <w:szCs w:val="23"/>
              </w:rPr>
            </w:pPr>
          </w:p>
          <w:p w14:paraId="3396B66D" w14:textId="77777777" w:rsidR="00F85961" w:rsidRDefault="00F85961" w:rsidP="004923B5">
            <w:pPr>
              <w:rPr>
                <w:ins w:id="3" w:author="Phoumy Sayavong" w:date="2023-09-28T12:58:00Z"/>
                <w:rFonts w:ascii="Helvetica Neue" w:hAnsi="Helvetica Neue"/>
                <w:color w:val="000000" w:themeColor="text1"/>
                <w:sz w:val="23"/>
                <w:szCs w:val="23"/>
              </w:rPr>
            </w:pPr>
            <w:r w:rsidRPr="008828F5">
              <w:rPr>
                <w:rFonts w:ascii="Helvetica Neue" w:hAnsi="Helvetica Neue"/>
                <w:color w:val="000000" w:themeColor="text1"/>
                <w:sz w:val="23"/>
                <w:szCs w:val="23"/>
              </w:rPr>
              <w:t xml:space="preserve">Due to the critical role that course and program assessments play in our institutional planning and to be in compliance with the Accreditation requirements, </w:t>
            </w:r>
            <w:r>
              <w:rPr>
                <w:rFonts w:ascii="Helvetica Neue" w:hAnsi="Helvetica Neue"/>
                <w:color w:val="000000" w:themeColor="text1"/>
                <w:sz w:val="23"/>
                <w:szCs w:val="23"/>
              </w:rPr>
              <w:t xml:space="preserve">assessments must be completed to qualify for </w:t>
            </w:r>
            <w:r w:rsidRPr="008828F5">
              <w:rPr>
                <w:rFonts w:ascii="Helvetica Neue" w:hAnsi="Helvetica Neue"/>
                <w:color w:val="000000" w:themeColor="text1"/>
                <w:sz w:val="23"/>
                <w:szCs w:val="23"/>
              </w:rPr>
              <w:t xml:space="preserve">the </w:t>
            </w:r>
            <w:r>
              <w:rPr>
                <w:rFonts w:ascii="Helvetica Neue" w:hAnsi="Helvetica Neue"/>
                <w:color w:val="000000" w:themeColor="text1"/>
                <w:sz w:val="23"/>
                <w:szCs w:val="23"/>
              </w:rPr>
              <w:t>APU</w:t>
            </w:r>
            <w:r w:rsidRPr="008828F5">
              <w:rPr>
                <w:rFonts w:ascii="Helvetica Neue" w:hAnsi="Helvetica Neue"/>
                <w:color w:val="000000" w:themeColor="text1"/>
                <w:sz w:val="23"/>
                <w:szCs w:val="23"/>
              </w:rPr>
              <w:t xml:space="preserve"> resource allocation requests</w:t>
            </w:r>
            <w:r>
              <w:rPr>
                <w:rFonts w:ascii="Helvetica Neue" w:hAnsi="Helvetica Neue"/>
                <w:color w:val="000000" w:themeColor="text1"/>
                <w:sz w:val="23"/>
                <w:szCs w:val="23"/>
              </w:rPr>
              <w:t>.</w:t>
            </w:r>
          </w:p>
          <w:p w14:paraId="13FD90A0" w14:textId="77777777" w:rsidR="00AB45DB" w:rsidRDefault="00AB45DB" w:rsidP="004923B5">
            <w:pPr>
              <w:rPr>
                <w:rFonts w:ascii="Helvetica Neue" w:hAnsi="Helvetica Neue"/>
                <w:color w:val="000000" w:themeColor="text1"/>
                <w:sz w:val="23"/>
                <w:szCs w:val="23"/>
              </w:rPr>
            </w:pPr>
          </w:p>
          <w:p w14:paraId="454975A9" w14:textId="6FF9B464" w:rsidR="00170F67" w:rsidRPr="008731CA" w:rsidRDefault="00AB45DB" w:rsidP="004923B5">
            <w:pPr>
              <w:rPr>
                <w:rFonts w:ascii="Helvetica Neue" w:hAnsi="Helvetica Neue"/>
                <w:color w:val="000000" w:themeColor="text1"/>
                <w:sz w:val="23"/>
                <w:szCs w:val="23"/>
              </w:rPr>
            </w:pPr>
            <w:r>
              <w:rPr>
                <w:rFonts w:ascii="Helvetica Neue" w:hAnsi="Helvetica Neue"/>
                <w:color w:val="000000" w:themeColor="text1"/>
                <w:sz w:val="23"/>
                <w:szCs w:val="23"/>
              </w:rPr>
              <w:t>&lt;</w:t>
            </w:r>
            <w:hyperlink r:id="rId21" w:history="1">
              <w:r w:rsidRPr="00AB45DB">
                <w:rPr>
                  <w:rStyle w:val="Hyperlink"/>
                  <w:rFonts w:ascii="Helvetica Neue" w:hAnsi="Helvetica Neue"/>
                  <w:sz w:val="23"/>
                  <w:szCs w:val="23"/>
                </w:rPr>
                <w:t>Click here to view your Round 5 Assessment Calendar</w:t>
              </w:r>
            </w:hyperlink>
            <w:r>
              <w:rPr>
                <w:rFonts w:ascii="Helvetica Neue" w:hAnsi="Helvetica Neue"/>
                <w:color w:val="000000" w:themeColor="text1"/>
                <w:sz w:val="23"/>
                <w:szCs w:val="23"/>
              </w:rPr>
              <w:t>&gt;</w:t>
            </w:r>
          </w:p>
        </w:tc>
      </w:tr>
      <w:tr w:rsidR="00F85961" w:rsidRPr="00266533" w14:paraId="596664DA" w14:textId="77777777" w:rsidTr="000011AD">
        <w:tc>
          <w:tcPr>
            <w:tcW w:w="9926" w:type="dxa"/>
            <w:shd w:val="clear" w:color="auto" w:fill="FFF2CC" w:themeFill="accent4" w:themeFillTint="33"/>
          </w:tcPr>
          <w:p w14:paraId="0E29170F" w14:textId="762EFD02" w:rsidR="00F85961" w:rsidRPr="00266533" w:rsidRDefault="00F85961" w:rsidP="004923B5">
            <w:pPr>
              <w:rPr>
                <w:rStyle w:val="eop"/>
                <w:rFonts w:ascii="Helvetica Neue" w:hAnsi="Helvetica Neue" w:cs="Arial"/>
                <w:b/>
                <w:bCs/>
                <w:color w:val="000000" w:themeColor="text1"/>
                <w:sz w:val="22"/>
                <w:szCs w:val="22"/>
              </w:rPr>
            </w:pPr>
            <w:r>
              <w:rPr>
                <w:rFonts w:ascii="Helvetica Neue" w:hAnsi="Helvetica Neue"/>
                <w:b/>
                <w:bCs/>
                <w:sz w:val="22"/>
                <w:szCs w:val="22"/>
              </w:rPr>
              <w:t>2</w:t>
            </w:r>
            <w:r w:rsidRPr="51CBA62E">
              <w:rPr>
                <w:rFonts w:ascii="Helvetica Neue" w:hAnsi="Helvetica Neue"/>
                <w:b/>
                <w:bCs/>
                <w:sz w:val="22"/>
                <w:szCs w:val="22"/>
              </w:rPr>
              <w:t xml:space="preserve">a. </w:t>
            </w:r>
            <w:r w:rsidRPr="51CBA62E">
              <w:rPr>
                <w:rStyle w:val="normaltextrun"/>
                <w:rFonts w:ascii="Helvetica Neue" w:hAnsi="Helvetica Neue" w:cs="Arial"/>
                <w:b/>
                <w:bCs/>
                <w:color w:val="000000" w:themeColor="text1"/>
                <w:sz w:val="22"/>
                <w:szCs w:val="22"/>
              </w:rPr>
              <w:t xml:space="preserve">What action plans did your department identify upon the assessment of each SLOs and/or PLOs?  </w:t>
            </w:r>
            <w:r w:rsidRPr="51CBA62E">
              <w:rPr>
                <w:rStyle w:val="eop"/>
                <w:rFonts w:ascii="Helvetica Neue" w:hAnsi="Helvetica Neue" w:cs="Arial"/>
                <w:b/>
                <w:bCs/>
                <w:color w:val="000000" w:themeColor="text1"/>
                <w:sz w:val="22"/>
                <w:szCs w:val="22"/>
              </w:rPr>
              <w:t>Based on your SLO assessment, what did you learn that your department is doing well and areas that you need to improve so that student success rates can be improved?</w:t>
            </w:r>
          </w:p>
        </w:tc>
      </w:tr>
      <w:tr w:rsidR="007D1C52" w:rsidRPr="00266533" w14:paraId="499CC746" w14:textId="77777777" w:rsidTr="000011AD">
        <w:tc>
          <w:tcPr>
            <w:tcW w:w="9926" w:type="dxa"/>
            <w:shd w:val="clear" w:color="auto" w:fill="auto"/>
          </w:tcPr>
          <w:p w14:paraId="7F6715F3" w14:textId="1513A4F3" w:rsidR="007D1C52" w:rsidRDefault="007D1C52" w:rsidP="007D1C52">
            <w:pPr>
              <w:rPr>
                <w:rFonts w:ascii="Helvetica Neue" w:hAnsi="Helvetica Neue"/>
                <w:color w:val="000000" w:themeColor="text1"/>
                <w:sz w:val="22"/>
                <w:szCs w:val="22"/>
              </w:rPr>
            </w:pPr>
            <w:r>
              <w:rPr>
                <w:rFonts w:ascii="Helvetica Neue" w:hAnsi="Helvetica Neue"/>
                <w:color w:val="000000" w:themeColor="text1"/>
                <w:sz w:val="22"/>
                <w:szCs w:val="22"/>
              </w:rPr>
              <w:t>PHIL 001 is the most heavily scheduled course in the philosophy program. Both SLOs for that course were assessed in Fall 2020, and are scheduled to be assessed again this semester.</w:t>
            </w:r>
          </w:p>
          <w:p w14:paraId="30C20FE7" w14:textId="77777777" w:rsidR="007D1C52" w:rsidRDefault="007D1C52" w:rsidP="007D1C52">
            <w:pPr>
              <w:rPr>
                <w:rFonts w:ascii="Helvetica Neue" w:hAnsi="Helvetica Neue"/>
                <w:color w:val="000000" w:themeColor="text1"/>
                <w:sz w:val="22"/>
                <w:szCs w:val="22"/>
              </w:rPr>
            </w:pPr>
          </w:p>
          <w:p w14:paraId="1FE8D7E1" w14:textId="77777777" w:rsidR="007D1C52" w:rsidRDefault="007D1C52" w:rsidP="007D1C52">
            <w:pPr>
              <w:rPr>
                <w:rFonts w:ascii="Helvetica Neue" w:hAnsi="Helvetica Neue"/>
                <w:color w:val="000000" w:themeColor="text1"/>
                <w:sz w:val="22"/>
                <w:szCs w:val="22"/>
              </w:rPr>
            </w:pPr>
            <w:r>
              <w:rPr>
                <w:rFonts w:ascii="Helvetica Neue" w:hAnsi="Helvetica Neue"/>
                <w:color w:val="000000" w:themeColor="text1"/>
                <w:sz w:val="22"/>
                <w:szCs w:val="22"/>
              </w:rPr>
              <w:t>The main action plans for SLO 1 were:</w:t>
            </w:r>
          </w:p>
          <w:p w14:paraId="42AE86BD" w14:textId="77777777" w:rsidR="007D1C52" w:rsidRDefault="007D1C52" w:rsidP="007D1C52">
            <w:pPr>
              <w:pStyle w:val="ListParagraph"/>
              <w:numPr>
                <w:ilvl w:val="0"/>
                <w:numId w:val="44"/>
              </w:numPr>
              <w:rPr>
                <w:rFonts w:ascii="Helvetica Neue" w:hAnsi="Helvetica Neue"/>
                <w:color w:val="000000" w:themeColor="text1"/>
              </w:rPr>
            </w:pPr>
            <w:r w:rsidRPr="0023303A">
              <w:rPr>
                <w:rFonts w:ascii="Helvetica Neue" w:hAnsi="Helvetica Neue"/>
                <w:color w:val="000000" w:themeColor="text1"/>
              </w:rPr>
              <w:t>Rather than having students write 3 significant papers (3-5 pages), have smaller written assignments each week where students can build proficiency in expository writing and in argument analysis, before trying their hand at a larger paper at the end of the semester.</w:t>
            </w:r>
          </w:p>
          <w:p w14:paraId="3C73DCBF" w14:textId="77777777" w:rsidR="007D1C52" w:rsidRDefault="007D1C52" w:rsidP="007D1C52">
            <w:pPr>
              <w:pStyle w:val="ListParagraph"/>
              <w:numPr>
                <w:ilvl w:val="0"/>
                <w:numId w:val="44"/>
              </w:numPr>
              <w:rPr>
                <w:rFonts w:ascii="Helvetica Neue" w:hAnsi="Helvetica Neue"/>
                <w:color w:val="000000" w:themeColor="text1"/>
              </w:rPr>
            </w:pPr>
            <w:r w:rsidRPr="0023303A">
              <w:rPr>
                <w:rFonts w:ascii="Helvetica Neue" w:hAnsi="Helvetica Neue"/>
                <w:color w:val="000000" w:themeColor="text1"/>
              </w:rPr>
              <w:t>Use quizzes as a way for students to check their understanding of an argument before attempting to write about that argument.</w:t>
            </w:r>
          </w:p>
          <w:p w14:paraId="43E86E4B" w14:textId="77777777" w:rsidR="007D1C52" w:rsidRDefault="007D1C52" w:rsidP="007D1C52">
            <w:pPr>
              <w:pStyle w:val="ListParagraph"/>
              <w:numPr>
                <w:ilvl w:val="0"/>
                <w:numId w:val="44"/>
              </w:numPr>
              <w:rPr>
                <w:rFonts w:ascii="Helvetica Neue" w:hAnsi="Helvetica Neue"/>
                <w:color w:val="000000" w:themeColor="text1"/>
              </w:rPr>
            </w:pPr>
            <w:r w:rsidRPr="0023303A">
              <w:rPr>
                <w:rFonts w:ascii="Helvetica Neue" w:hAnsi="Helvetica Neue"/>
                <w:color w:val="000000" w:themeColor="text1"/>
              </w:rPr>
              <w:t>Use more specific rubrics to provide feedback on weekly writing assignments.</w:t>
            </w:r>
          </w:p>
          <w:p w14:paraId="46DC0418" w14:textId="77777777" w:rsidR="007D1C52" w:rsidRDefault="007D1C52" w:rsidP="007D1C52">
            <w:pPr>
              <w:pStyle w:val="ListParagraph"/>
              <w:numPr>
                <w:ilvl w:val="0"/>
                <w:numId w:val="44"/>
              </w:numPr>
              <w:rPr>
                <w:rFonts w:ascii="Helvetica Neue" w:hAnsi="Helvetica Neue"/>
                <w:color w:val="000000" w:themeColor="text1"/>
              </w:rPr>
            </w:pPr>
            <w:r w:rsidRPr="0023303A">
              <w:rPr>
                <w:rFonts w:ascii="Helvetica Neue" w:hAnsi="Helvetica Neue"/>
                <w:color w:val="000000" w:themeColor="text1"/>
              </w:rPr>
              <w:t>Ideally, strong student work from previous semesters would be provided for every assignment where students are tasked with reconstructing or evaluating an argument.</w:t>
            </w:r>
          </w:p>
          <w:p w14:paraId="0195E630" w14:textId="77777777" w:rsidR="007D1C52" w:rsidRDefault="007D1C52" w:rsidP="007D1C52">
            <w:pPr>
              <w:pStyle w:val="ListParagraph"/>
              <w:numPr>
                <w:ilvl w:val="0"/>
                <w:numId w:val="44"/>
              </w:numPr>
              <w:rPr>
                <w:rFonts w:ascii="Helvetica Neue" w:hAnsi="Helvetica Neue"/>
                <w:color w:val="000000" w:themeColor="text1"/>
              </w:rPr>
            </w:pPr>
            <w:r w:rsidRPr="0023303A">
              <w:rPr>
                <w:rFonts w:ascii="Helvetica Neue" w:hAnsi="Helvetica Neue"/>
                <w:color w:val="000000" w:themeColor="text1"/>
              </w:rPr>
              <w:t>I would like to try covering fewer topics over the course of the semester, building in more activities for each topic that is covered. Hopefully this will yield a deeper understanding of the topics that are covered. I worry that, at the current pace, a number of students are left with a too superficial grasp of the theories/arguments under discussion (and this ultimately shows up in their papers).</w:t>
            </w:r>
          </w:p>
          <w:p w14:paraId="6EAC6E44" w14:textId="77777777" w:rsidR="007D1C52" w:rsidRDefault="007D1C52" w:rsidP="007D1C52">
            <w:pPr>
              <w:rPr>
                <w:rFonts w:ascii="Helvetica Neue" w:eastAsiaTheme="minorHAnsi" w:hAnsi="Helvetica Neue"/>
                <w:color w:val="000000" w:themeColor="text1"/>
              </w:rPr>
            </w:pPr>
            <w:r>
              <w:rPr>
                <w:rFonts w:ascii="Helvetica Neue" w:eastAsiaTheme="minorHAnsi" w:hAnsi="Helvetica Neue"/>
                <w:color w:val="000000" w:themeColor="text1"/>
              </w:rPr>
              <w:t>The main action plans for SLO 2 were:</w:t>
            </w:r>
          </w:p>
          <w:p w14:paraId="680F14B2" w14:textId="77777777" w:rsidR="007D1C52" w:rsidRPr="0023303A" w:rsidRDefault="007D1C52" w:rsidP="007D1C52">
            <w:pPr>
              <w:pStyle w:val="ListParagraph"/>
              <w:numPr>
                <w:ilvl w:val="0"/>
                <w:numId w:val="45"/>
              </w:numPr>
              <w:rPr>
                <w:rFonts w:ascii="Helvetica Neue" w:hAnsi="Helvetica Neue"/>
                <w:color w:val="000000" w:themeColor="text1"/>
              </w:rPr>
            </w:pPr>
            <w:r w:rsidRPr="0023303A">
              <w:rPr>
                <w:rFonts w:ascii="Helvetica Neue" w:hAnsi="Helvetica Neue"/>
                <w:color w:val="000000" w:themeColor="text1"/>
              </w:rPr>
              <w:t xml:space="preserve">While, overall, no significant learning gaps were identified, there were still some modules where the students struggled with the quiz more than usual, e.g., the quiz for Module 5. In those cases, it would likely help to provide more supporting material leading up to the quiz, such as instructor-written text to go along with each reading in the module that provides </w:t>
            </w:r>
            <w:r w:rsidRPr="0023303A">
              <w:rPr>
                <w:rFonts w:ascii="Helvetica Neue" w:hAnsi="Helvetica Neue"/>
                <w:color w:val="000000" w:themeColor="text1"/>
              </w:rPr>
              <w:lastRenderedPageBreak/>
              <w:t>context and guidance for the student as they head into the reading, and more videos breaking down the readings.</w:t>
            </w:r>
          </w:p>
          <w:p w14:paraId="66FCBE5B" w14:textId="77777777" w:rsidR="00527A8C" w:rsidRDefault="00527A8C" w:rsidP="007D1C52">
            <w:pPr>
              <w:rPr>
                <w:rFonts w:ascii="Helvetica Neue" w:hAnsi="Helvetica Neue"/>
                <w:color w:val="000000" w:themeColor="text1"/>
                <w:sz w:val="22"/>
                <w:szCs w:val="22"/>
              </w:rPr>
            </w:pPr>
            <w:r>
              <w:rPr>
                <w:rFonts w:ascii="Helvetica Neue" w:hAnsi="Helvetica Neue"/>
                <w:color w:val="000000" w:themeColor="text1"/>
                <w:sz w:val="22"/>
                <w:szCs w:val="22"/>
              </w:rPr>
              <w:t>For PHIL 002:</w:t>
            </w:r>
          </w:p>
          <w:p w14:paraId="5D2761DF" w14:textId="77777777" w:rsidR="00527A8C" w:rsidRDefault="00527A8C" w:rsidP="007D1C52">
            <w:pPr>
              <w:rPr>
                <w:rFonts w:ascii="Helvetica Neue" w:hAnsi="Helvetica Neue"/>
                <w:color w:val="000000" w:themeColor="text1"/>
                <w:sz w:val="22"/>
                <w:szCs w:val="22"/>
              </w:rPr>
            </w:pPr>
          </w:p>
          <w:p w14:paraId="2599EEEC" w14:textId="4AE28718" w:rsidR="007D1C52" w:rsidRDefault="00527A8C" w:rsidP="007D1C52">
            <w:pPr>
              <w:rPr>
                <w:rFonts w:ascii="Helvetica Neue" w:hAnsi="Helvetica Neue"/>
                <w:color w:val="000000" w:themeColor="text1"/>
                <w:sz w:val="22"/>
                <w:szCs w:val="22"/>
              </w:rPr>
            </w:pPr>
            <w:r>
              <w:rPr>
                <w:rFonts w:ascii="Helvetica Neue" w:hAnsi="Helvetica Neue"/>
                <w:color w:val="000000" w:themeColor="text1"/>
                <w:sz w:val="22"/>
                <w:szCs w:val="22"/>
              </w:rPr>
              <w:t>The main action plans for SLO 1 were these:</w:t>
            </w:r>
          </w:p>
          <w:p w14:paraId="32D00489" w14:textId="5B25CE31" w:rsidR="00527A8C" w:rsidRDefault="00527A8C" w:rsidP="00527A8C">
            <w:pPr>
              <w:pStyle w:val="ListParagraph"/>
              <w:numPr>
                <w:ilvl w:val="0"/>
                <w:numId w:val="46"/>
              </w:numPr>
              <w:rPr>
                <w:rFonts w:ascii="Helvetica Neue" w:hAnsi="Helvetica Neue"/>
                <w:color w:val="000000" w:themeColor="text1"/>
              </w:rPr>
            </w:pPr>
            <w:r>
              <w:rPr>
                <w:rFonts w:ascii="Helvetica Neue" w:hAnsi="Helvetica Neue"/>
                <w:color w:val="000000" w:themeColor="text1"/>
              </w:rPr>
              <w:t>Provide</w:t>
            </w:r>
            <w:r w:rsidRPr="00527A8C">
              <w:rPr>
                <w:rFonts w:ascii="Helvetica Neue" w:hAnsi="Helvetica Neue"/>
                <w:color w:val="000000" w:themeColor="text1"/>
              </w:rPr>
              <w:t xml:space="preserve"> students with much clearer expectations in the grading rubric for this assignment, making the expectations around these categories much more explicit and detailed.</w:t>
            </w:r>
          </w:p>
          <w:p w14:paraId="7CD34D93" w14:textId="3BF453A1" w:rsidR="00527A8C" w:rsidRDefault="00527A8C" w:rsidP="00527A8C">
            <w:pPr>
              <w:pStyle w:val="ListParagraph"/>
              <w:numPr>
                <w:ilvl w:val="0"/>
                <w:numId w:val="46"/>
              </w:numPr>
              <w:rPr>
                <w:rFonts w:ascii="Helvetica Neue" w:hAnsi="Helvetica Neue"/>
                <w:color w:val="000000" w:themeColor="text1"/>
              </w:rPr>
            </w:pPr>
            <w:r>
              <w:rPr>
                <w:rFonts w:ascii="Helvetica Neue" w:hAnsi="Helvetica Neue"/>
                <w:color w:val="000000" w:themeColor="text1"/>
              </w:rPr>
              <w:t>Add</w:t>
            </w:r>
            <w:r w:rsidRPr="00527A8C">
              <w:rPr>
                <w:rFonts w:ascii="Helvetica Neue" w:hAnsi="Helvetica Neue"/>
                <w:color w:val="000000" w:themeColor="text1"/>
              </w:rPr>
              <w:t xml:space="preserve"> low-stakes assignments that practice exegesis into each unit. This will allow students to be assessed on their assessment skills and receive feedback that is outside of and in addition to being assessed on significant assignments.</w:t>
            </w:r>
          </w:p>
          <w:p w14:paraId="54A3D1FD" w14:textId="13193A29" w:rsidR="00527A8C" w:rsidRPr="00527A8C" w:rsidRDefault="00527A8C" w:rsidP="00527A8C">
            <w:pPr>
              <w:pStyle w:val="ListParagraph"/>
              <w:numPr>
                <w:ilvl w:val="0"/>
                <w:numId w:val="46"/>
              </w:numPr>
              <w:rPr>
                <w:rFonts w:ascii="Helvetica Neue" w:hAnsi="Helvetica Neue"/>
                <w:color w:val="000000" w:themeColor="text1"/>
              </w:rPr>
            </w:pPr>
            <w:r>
              <w:rPr>
                <w:rFonts w:ascii="Helvetica Neue" w:hAnsi="Helvetica Neue"/>
                <w:color w:val="000000" w:themeColor="text1"/>
              </w:rPr>
              <w:t>R</w:t>
            </w:r>
            <w:r w:rsidRPr="00527A8C">
              <w:rPr>
                <w:rFonts w:ascii="Helvetica Neue" w:hAnsi="Helvetica Neue"/>
                <w:color w:val="000000" w:themeColor="text1"/>
              </w:rPr>
              <w:t>each out to other faculty in the department about these key categories and ask for their best practices/assignments to work on these key areas in their comparable courses.</w:t>
            </w:r>
          </w:p>
          <w:p w14:paraId="46FEA513" w14:textId="659D4F96" w:rsidR="00527A8C" w:rsidRDefault="00527A8C" w:rsidP="007D1C52">
            <w:pPr>
              <w:rPr>
                <w:rFonts w:ascii="Helvetica Neue" w:hAnsi="Helvetica Neue"/>
                <w:color w:val="000000" w:themeColor="text1"/>
                <w:sz w:val="22"/>
                <w:szCs w:val="22"/>
              </w:rPr>
            </w:pPr>
            <w:r>
              <w:rPr>
                <w:rFonts w:ascii="Helvetica Neue" w:hAnsi="Helvetica Neue"/>
                <w:color w:val="000000" w:themeColor="text1"/>
                <w:sz w:val="22"/>
                <w:szCs w:val="22"/>
              </w:rPr>
              <w:t>The main action plans for SLO 2 were these:</w:t>
            </w:r>
          </w:p>
          <w:p w14:paraId="1503199C" w14:textId="5E1B571A" w:rsidR="00527A8C" w:rsidRPr="00527A8C" w:rsidRDefault="00527A8C" w:rsidP="00527A8C">
            <w:pPr>
              <w:pStyle w:val="ListParagraph"/>
              <w:numPr>
                <w:ilvl w:val="0"/>
                <w:numId w:val="47"/>
              </w:numPr>
              <w:rPr>
                <w:rFonts w:ascii="Helvetica Neue" w:hAnsi="Helvetica Neue"/>
                <w:color w:val="000000" w:themeColor="text1"/>
              </w:rPr>
            </w:pPr>
            <w:r>
              <w:rPr>
                <w:rFonts w:ascii="Helvetica Neue" w:hAnsi="Helvetica Neue"/>
                <w:color w:val="000000" w:themeColor="text1"/>
              </w:rPr>
              <w:t>A</w:t>
            </w:r>
            <w:r w:rsidRPr="00527A8C">
              <w:rPr>
                <w:rFonts w:ascii="Helvetica Neue" w:hAnsi="Helvetica Neue"/>
                <w:color w:val="000000" w:themeColor="text1"/>
              </w:rPr>
              <w:t xml:space="preserve">dd new content in each unit that specifically focuses on argument reconstruction and assessment. </w:t>
            </w:r>
            <w:r>
              <w:rPr>
                <w:rFonts w:ascii="Helvetica Neue" w:hAnsi="Helvetica Neue"/>
                <w:color w:val="000000" w:themeColor="text1"/>
              </w:rPr>
              <w:t>A</w:t>
            </w:r>
            <w:r w:rsidRPr="00527A8C">
              <w:rPr>
                <w:rFonts w:ascii="Helvetica Neue" w:hAnsi="Helvetica Neue"/>
                <w:color w:val="000000" w:themeColor="text1"/>
              </w:rPr>
              <w:t>dd one lecture video and one set of lecture notes specifically covering the relevant argument to be evaluated in the significant assignment if that unit.</w:t>
            </w:r>
          </w:p>
          <w:p w14:paraId="26716763" w14:textId="7A5B81AE" w:rsidR="00527A8C" w:rsidRDefault="00234572" w:rsidP="007D1C52">
            <w:pPr>
              <w:rPr>
                <w:rFonts w:ascii="Helvetica Neue" w:hAnsi="Helvetica Neue"/>
                <w:color w:val="000000" w:themeColor="text1"/>
                <w:sz w:val="22"/>
                <w:szCs w:val="22"/>
              </w:rPr>
            </w:pPr>
            <w:r>
              <w:rPr>
                <w:rFonts w:ascii="Helvetica Neue" w:hAnsi="Helvetica Neue"/>
                <w:color w:val="000000" w:themeColor="text1"/>
                <w:sz w:val="22"/>
                <w:szCs w:val="22"/>
              </w:rPr>
              <w:t>For PHIL 011:</w:t>
            </w:r>
          </w:p>
          <w:p w14:paraId="24610264" w14:textId="77777777" w:rsidR="00234572" w:rsidRDefault="00234572" w:rsidP="007D1C52">
            <w:pPr>
              <w:rPr>
                <w:rFonts w:ascii="Helvetica Neue" w:hAnsi="Helvetica Neue"/>
                <w:color w:val="000000" w:themeColor="text1"/>
                <w:sz w:val="22"/>
                <w:szCs w:val="22"/>
              </w:rPr>
            </w:pPr>
          </w:p>
          <w:p w14:paraId="411A447E" w14:textId="13622A1C" w:rsidR="00234572" w:rsidRDefault="00234572" w:rsidP="007D1C52">
            <w:pPr>
              <w:rPr>
                <w:rFonts w:ascii="Helvetica Neue" w:hAnsi="Helvetica Neue"/>
                <w:color w:val="000000" w:themeColor="text1"/>
                <w:sz w:val="22"/>
                <w:szCs w:val="22"/>
              </w:rPr>
            </w:pPr>
            <w:r>
              <w:rPr>
                <w:rFonts w:ascii="Helvetica Neue" w:hAnsi="Helvetica Neue"/>
                <w:color w:val="000000" w:themeColor="text1"/>
                <w:sz w:val="22"/>
                <w:szCs w:val="22"/>
              </w:rPr>
              <w:t>The main actions plans were these:</w:t>
            </w:r>
          </w:p>
          <w:p w14:paraId="085C9E88" w14:textId="4D7339A4" w:rsidR="00234572" w:rsidRDefault="00234572" w:rsidP="00234572">
            <w:pPr>
              <w:pStyle w:val="ListParagraph"/>
              <w:numPr>
                <w:ilvl w:val="0"/>
                <w:numId w:val="48"/>
              </w:numPr>
              <w:rPr>
                <w:rFonts w:ascii="Helvetica Neue" w:hAnsi="Helvetica Neue"/>
                <w:color w:val="000000" w:themeColor="text1"/>
              </w:rPr>
            </w:pPr>
            <w:r w:rsidRPr="00234572">
              <w:rPr>
                <w:rFonts w:ascii="Helvetica Neue" w:hAnsi="Helvetica Neue"/>
                <w:color w:val="000000" w:themeColor="text1"/>
              </w:rPr>
              <w:t>Assign more practice questions having to do with the notion of a "closed" formula.</w:t>
            </w:r>
          </w:p>
          <w:p w14:paraId="5F8961EA" w14:textId="30FA4884" w:rsidR="00234572" w:rsidRDefault="00234572" w:rsidP="00234572">
            <w:pPr>
              <w:pStyle w:val="ListParagraph"/>
              <w:numPr>
                <w:ilvl w:val="0"/>
                <w:numId w:val="48"/>
              </w:numPr>
              <w:rPr>
                <w:rFonts w:ascii="Helvetica Neue" w:hAnsi="Helvetica Neue"/>
                <w:color w:val="000000" w:themeColor="text1"/>
              </w:rPr>
            </w:pPr>
            <w:r w:rsidRPr="00234572">
              <w:rPr>
                <w:rFonts w:ascii="Helvetica Neue" w:hAnsi="Helvetica Neue"/>
                <w:color w:val="000000" w:themeColor="text1"/>
              </w:rPr>
              <w:t>In the first half of the semester having to do with propositional logic, we spend a decent chunk of time on logical equivalence. Various laws of logical equivalence are introduced, and students practice using those laws to transform a formula into a different but equivalent version. A similar set of assignments and activities should be introduced in the second half of the semester having to do with predicate logic. The focus should be on how to move negation signs "through" quantifiers, and when quantifiers can be moved in or outside of parentheses.</w:t>
            </w:r>
          </w:p>
          <w:p w14:paraId="4031D274" w14:textId="6C9D68AC" w:rsidR="00234572" w:rsidRDefault="00234572" w:rsidP="00234572">
            <w:pPr>
              <w:pStyle w:val="ListParagraph"/>
              <w:numPr>
                <w:ilvl w:val="0"/>
                <w:numId w:val="48"/>
              </w:numPr>
              <w:rPr>
                <w:rFonts w:ascii="Helvetica Neue" w:hAnsi="Helvetica Neue"/>
                <w:color w:val="000000" w:themeColor="text1"/>
              </w:rPr>
            </w:pPr>
            <w:r w:rsidRPr="00234572">
              <w:rPr>
                <w:rFonts w:ascii="Helvetica Neue" w:hAnsi="Helvetica Neue"/>
                <w:color w:val="000000" w:themeColor="text1"/>
              </w:rPr>
              <w:t>Diversify the types of translation problems that students are assigned, since they do best with the ones that they practice.</w:t>
            </w:r>
          </w:p>
          <w:p w14:paraId="4AA19A11" w14:textId="4B7E6424" w:rsidR="00234572" w:rsidRDefault="00234572" w:rsidP="00234572">
            <w:pPr>
              <w:pStyle w:val="ListParagraph"/>
              <w:numPr>
                <w:ilvl w:val="0"/>
                <w:numId w:val="48"/>
              </w:numPr>
              <w:rPr>
                <w:rFonts w:ascii="Helvetica Neue" w:hAnsi="Helvetica Neue"/>
                <w:color w:val="000000" w:themeColor="text1"/>
              </w:rPr>
            </w:pPr>
            <w:r w:rsidRPr="00234572">
              <w:rPr>
                <w:rFonts w:ascii="Helvetica Neue" w:hAnsi="Helvetica Neue"/>
                <w:color w:val="000000" w:themeColor="text1"/>
              </w:rPr>
              <w:t>Allow more time for practice with the final rules of the natural deduction system (universal introduction and existential elimination)</w:t>
            </w:r>
          </w:p>
          <w:p w14:paraId="5A625888" w14:textId="571B321B" w:rsidR="00234572" w:rsidRDefault="00234572" w:rsidP="00234572">
            <w:pPr>
              <w:rPr>
                <w:rFonts w:ascii="Helvetica Neue" w:hAnsi="Helvetica Neue"/>
                <w:color w:val="000000" w:themeColor="text1"/>
              </w:rPr>
            </w:pPr>
            <w:r>
              <w:rPr>
                <w:rFonts w:ascii="Helvetica Neue" w:hAnsi="Helvetica Neue"/>
                <w:color w:val="000000" w:themeColor="text1"/>
              </w:rPr>
              <w:t>For PHIL 031A</w:t>
            </w:r>
            <w:r w:rsidR="00A445E6">
              <w:rPr>
                <w:rFonts w:ascii="Helvetica Neue" w:hAnsi="Helvetica Neue"/>
                <w:color w:val="000000" w:themeColor="text1"/>
              </w:rPr>
              <w:t>:</w:t>
            </w:r>
          </w:p>
          <w:p w14:paraId="3B1A877E" w14:textId="77777777" w:rsidR="00A445E6" w:rsidRDefault="00A445E6" w:rsidP="00234572">
            <w:pPr>
              <w:rPr>
                <w:rFonts w:ascii="Helvetica Neue" w:hAnsi="Helvetica Neue"/>
                <w:color w:val="000000" w:themeColor="text1"/>
              </w:rPr>
            </w:pPr>
          </w:p>
          <w:p w14:paraId="5F06A812" w14:textId="6165544D" w:rsidR="00A445E6" w:rsidRDefault="00A445E6" w:rsidP="00234572">
            <w:pPr>
              <w:rPr>
                <w:rFonts w:ascii="Helvetica Neue" w:hAnsi="Helvetica Neue"/>
                <w:color w:val="000000" w:themeColor="text1"/>
              </w:rPr>
            </w:pPr>
            <w:r>
              <w:rPr>
                <w:rFonts w:ascii="Helvetica Neue" w:hAnsi="Helvetica Neue"/>
                <w:color w:val="000000" w:themeColor="text1"/>
              </w:rPr>
              <w:t>The main actions plans were these:</w:t>
            </w:r>
          </w:p>
          <w:p w14:paraId="06FEF4B6" w14:textId="62CF3FBE" w:rsidR="00A445E6" w:rsidRDefault="00A445E6" w:rsidP="00A445E6">
            <w:pPr>
              <w:pStyle w:val="ListParagraph"/>
              <w:numPr>
                <w:ilvl w:val="0"/>
                <w:numId w:val="49"/>
              </w:numPr>
              <w:rPr>
                <w:rFonts w:ascii="Helvetica Neue" w:hAnsi="Helvetica Neue"/>
                <w:color w:val="000000" w:themeColor="text1"/>
              </w:rPr>
            </w:pPr>
            <w:r>
              <w:rPr>
                <w:rFonts w:ascii="Helvetica Neue" w:hAnsi="Helvetica Neue"/>
                <w:color w:val="000000" w:themeColor="text1"/>
              </w:rPr>
              <w:t>Have</w:t>
            </w:r>
            <w:r w:rsidRPr="00A445E6">
              <w:rPr>
                <w:rFonts w:ascii="Helvetica Neue" w:hAnsi="Helvetica Neue"/>
                <w:color w:val="000000" w:themeColor="text1"/>
              </w:rPr>
              <w:t xml:space="preserve"> students practice their expository writing on a smaller, more manageable task, e.g., just explaining what one key term means, before having them try to explain a full theory.</w:t>
            </w:r>
          </w:p>
          <w:p w14:paraId="687A3362" w14:textId="3F74DC4B" w:rsidR="00A445E6" w:rsidRDefault="00A445E6" w:rsidP="00A445E6">
            <w:pPr>
              <w:pStyle w:val="ListParagraph"/>
              <w:numPr>
                <w:ilvl w:val="0"/>
                <w:numId w:val="49"/>
              </w:numPr>
              <w:rPr>
                <w:rFonts w:ascii="Helvetica Neue" w:hAnsi="Helvetica Neue"/>
                <w:color w:val="000000" w:themeColor="text1"/>
              </w:rPr>
            </w:pPr>
            <w:r w:rsidRPr="00A445E6">
              <w:rPr>
                <w:rFonts w:ascii="Helvetica Neue" w:hAnsi="Helvetica Neue"/>
                <w:color w:val="000000" w:themeColor="text1"/>
              </w:rPr>
              <w:t>If excellent work from previous semesters is provided, perhaps that will help students realize what a truly clear and illuminating explanation of a theory looks like.</w:t>
            </w:r>
          </w:p>
          <w:p w14:paraId="44DFC3B9" w14:textId="70542C55" w:rsidR="00A445E6" w:rsidRPr="00A445E6" w:rsidRDefault="00A445E6" w:rsidP="00A445E6">
            <w:pPr>
              <w:pStyle w:val="ListParagraph"/>
              <w:numPr>
                <w:ilvl w:val="0"/>
                <w:numId w:val="49"/>
              </w:numPr>
              <w:rPr>
                <w:rFonts w:ascii="Helvetica Neue" w:hAnsi="Helvetica Neue"/>
                <w:color w:val="000000" w:themeColor="text1"/>
              </w:rPr>
            </w:pPr>
            <w:r>
              <w:rPr>
                <w:rFonts w:ascii="Helvetica Neue" w:hAnsi="Helvetica Neue"/>
                <w:color w:val="000000" w:themeColor="text1"/>
              </w:rPr>
              <w:t>G</w:t>
            </w:r>
            <w:r w:rsidRPr="00A445E6">
              <w:rPr>
                <w:rFonts w:ascii="Helvetica Neue" w:hAnsi="Helvetica Neue"/>
                <w:color w:val="000000" w:themeColor="text1"/>
              </w:rPr>
              <w:t>ive more explicit instructions regarding what it looks like to clearly state an objection to an ethical theory. Perhaps require students to spell out whatever objection they choose to focus on in premise-conclusion form, with the conclusion stating, "[Theory X] is false."</w:t>
            </w:r>
          </w:p>
          <w:p w14:paraId="7BD44086" w14:textId="77777777" w:rsidR="00234572" w:rsidRDefault="00234572" w:rsidP="007D1C52">
            <w:pPr>
              <w:rPr>
                <w:rFonts w:ascii="Helvetica Neue" w:hAnsi="Helvetica Neue"/>
                <w:color w:val="000000" w:themeColor="text1"/>
                <w:sz w:val="22"/>
                <w:szCs w:val="22"/>
              </w:rPr>
            </w:pPr>
          </w:p>
          <w:p w14:paraId="23AD4780" w14:textId="1D6F89AF" w:rsidR="007D1C52" w:rsidRPr="00266533" w:rsidRDefault="007D1C52" w:rsidP="007D1C52">
            <w:pPr>
              <w:rPr>
                <w:rFonts w:ascii="Helvetica Neue" w:hAnsi="Helvetica Neue"/>
                <w:color w:val="000000" w:themeColor="text1"/>
                <w:sz w:val="22"/>
                <w:szCs w:val="22"/>
              </w:rPr>
            </w:pPr>
            <w:r>
              <w:rPr>
                <w:rFonts w:ascii="Helvetica Neue" w:hAnsi="Helvetica Neue"/>
                <w:color w:val="000000" w:themeColor="text1"/>
                <w:sz w:val="22"/>
                <w:szCs w:val="22"/>
              </w:rPr>
              <w:lastRenderedPageBreak/>
              <w:t>The program outcomes for the Philosophy ADT have not been assessed. There are too few completers to provide data for such an assessment.</w:t>
            </w:r>
          </w:p>
        </w:tc>
      </w:tr>
      <w:tr w:rsidR="007D1C52" w:rsidRPr="00266533" w14:paraId="709E1EC8" w14:textId="77777777" w:rsidTr="000011AD">
        <w:tc>
          <w:tcPr>
            <w:tcW w:w="9926" w:type="dxa"/>
            <w:shd w:val="clear" w:color="auto" w:fill="FFF2CC" w:themeFill="accent4" w:themeFillTint="33"/>
          </w:tcPr>
          <w:p w14:paraId="1E95B71A" w14:textId="515DD9AB" w:rsidR="007D1C52" w:rsidRPr="00266533" w:rsidRDefault="007D1C52" w:rsidP="007D1C52">
            <w:pPr>
              <w:pStyle w:val="paragraph"/>
              <w:spacing w:before="0" w:beforeAutospacing="0" w:after="0" w:afterAutospacing="0"/>
              <w:textAlignment w:val="baseline"/>
              <w:rPr>
                <w:rFonts w:ascii="Helvetica Neue" w:hAnsi="Helvetica Neue"/>
                <w:color w:val="000000" w:themeColor="text1"/>
                <w:sz w:val="22"/>
                <w:szCs w:val="22"/>
              </w:rPr>
            </w:pPr>
            <w:r>
              <w:rPr>
                <w:rFonts w:ascii="Helvetica Neue" w:hAnsi="Helvetica Neue"/>
                <w:b/>
                <w:bCs/>
                <w:sz w:val="22"/>
                <w:szCs w:val="22"/>
              </w:rPr>
              <w:lastRenderedPageBreak/>
              <w:t>2b</w:t>
            </w:r>
            <w:r w:rsidRPr="51CBA62E">
              <w:rPr>
                <w:rStyle w:val="normaltextrun"/>
                <w:rFonts w:ascii="Helvetica Neue" w:hAnsi="Helvetica Neue" w:cs="Arial"/>
                <w:b/>
                <w:bCs/>
                <w:color w:val="000000" w:themeColor="text1"/>
                <w:sz w:val="22"/>
                <w:szCs w:val="22"/>
              </w:rPr>
              <w:t>. Describe the status of SLO and PLO completion in Rounds 5</w:t>
            </w:r>
            <w:r>
              <w:rPr>
                <w:rStyle w:val="normaltextrun"/>
                <w:rFonts w:ascii="Helvetica Neue" w:hAnsi="Helvetica Neue" w:cs="Arial"/>
                <w:b/>
                <w:bCs/>
                <w:color w:val="000000" w:themeColor="text1"/>
                <w:sz w:val="22"/>
                <w:szCs w:val="22"/>
              </w:rPr>
              <w:t xml:space="preserve"> </w:t>
            </w:r>
            <w:r w:rsidRPr="51CBA62E">
              <w:rPr>
                <w:rStyle w:val="normaltextrun"/>
                <w:rFonts w:ascii="Helvetica Neue" w:hAnsi="Helvetica Neue" w:cs="Arial"/>
                <w:b/>
                <w:bCs/>
                <w:color w:val="000000" w:themeColor="text1"/>
                <w:sz w:val="22"/>
                <w:szCs w:val="22"/>
              </w:rPr>
              <w:t>of the Assessment Cycle. Identify the percent of completion. Briefly describe what needs to be done to reach 100% completion. Identify issues or concerns that may prevent your department from completing assessments of SLOs and/or PLOs.</w:t>
            </w:r>
            <w:r w:rsidRPr="51CBA62E">
              <w:rPr>
                <w:rStyle w:val="eop"/>
                <w:rFonts w:ascii="Helvetica Neue" w:hAnsi="Helvetica Neue" w:cs="Arial"/>
                <w:b/>
                <w:bCs/>
                <w:color w:val="000000" w:themeColor="text1"/>
                <w:sz w:val="22"/>
                <w:szCs w:val="22"/>
              </w:rPr>
              <w:t> </w:t>
            </w:r>
            <w:r w:rsidRPr="51CBA62E">
              <w:rPr>
                <w:rFonts w:ascii="Helvetica Neue" w:hAnsi="Helvetica Neue"/>
                <w:color w:val="000000" w:themeColor="text1"/>
                <w:sz w:val="22"/>
                <w:szCs w:val="22"/>
              </w:rPr>
              <w:t xml:space="preserve"> </w:t>
            </w:r>
          </w:p>
        </w:tc>
      </w:tr>
      <w:tr w:rsidR="007D1C52" w:rsidRPr="00266533" w14:paraId="62944C8E" w14:textId="77777777" w:rsidTr="000011AD">
        <w:tc>
          <w:tcPr>
            <w:tcW w:w="9926" w:type="dxa"/>
            <w:shd w:val="clear" w:color="auto" w:fill="auto"/>
          </w:tcPr>
          <w:p w14:paraId="2FB3EB99" w14:textId="77777777" w:rsidR="00AE28CF" w:rsidRDefault="00AE28CF" w:rsidP="007D1C52">
            <w:pPr>
              <w:rPr>
                <w:rFonts w:ascii="Helvetica Neue" w:hAnsi="Helvetica Neue"/>
                <w:color w:val="000000" w:themeColor="text1"/>
                <w:sz w:val="22"/>
                <w:szCs w:val="22"/>
              </w:rPr>
            </w:pPr>
            <w:r>
              <w:rPr>
                <w:rFonts w:ascii="Helvetica Neue" w:hAnsi="Helvetica Neue"/>
                <w:color w:val="000000" w:themeColor="text1"/>
                <w:sz w:val="22"/>
                <w:szCs w:val="22"/>
              </w:rPr>
              <w:t xml:space="preserve">There are 10 active PHIL courses. 40% have been assessed within the last 3 years (since Fall 2020). </w:t>
            </w:r>
          </w:p>
          <w:p w14:paraId="61918FA0" w14:textId="77777777" w:rsidR="00AE28CF" w:rsidRDefault="00AE28CF" w:rsidP="007D1C52">
            <w:pPr>
              <w:rPr>
                <w:rFonts w:ascii="Helvetica Neue" w:hAnsi="Helvetica Neue"/>
                <w:color w:val="000000" w:themeColor="text1"/>
                <w:sz w:val="22"/>
                <w:szCs w:val="22"/>
              </w:rPr>
            </w:pPr>
          </w:p>
          <w:p w14:paraId="7D0FE3A7" w14:textId="24621377" w:rsidR="007D1C52" w:rsidRDefault="00AE28CF" w:rsidP="007D1C52">
            <w:pPr>
              <w:rPr>
                <w:rFonts w:ascii="Helvetica Neue" w:hAnsi="Helvetica Neue"/>
                <w:color w:val="000000" w:themeColor="text1"/>
                <w:sz w:val="22"/>
                <w:szCs w:val="22"/>
              </w:rPr>
            </w:pPr>
            <w:r>
              <w:rPr>
                <w:rFonts w:ascii="Helvetica Neue" w:hAnsi="Helvetica Neue"/>
                <w:color w:val="000000" w:themeColor="text1"/>
                <w:sz w:val="22"/>
                <w:szCs w:val="22"/>
              </w:rPr>
              <w:t xml:space="preserve">3 of the courses that have not been assessed within the last 3 years---PHIL 010, PHIL 016, and PHIL 037---have not been offered, or have been offered very infrequently, over that time period. PHIL 016 and PHIL 037 should be considered for deactivation. There are plans to revitalize PHIL 010 if the lead philosophy faculty member is granted a sabbatical. At that point, that course could be assessed. </w:t>
            </w:r>
          </w:p>
          <w:p w14:paraId="32B51869" w14:textId="77777777" w:rsidR="00AE28CF" w:rsidRDefault="00AE28CF" w:rsidP="007D1C52">
            <w:pPr>
              <w:rPr>
                <w:rFonts w:ascii="Helvetica Neue" w:hAnsi="Helvetica Neue"/>
                <w:color w:val="000000" w:themeColor="text1"/>
                <w:sz w:val="22"/>
                <w:szCs w:val="22"/>
              </w:rPr>
            </w:pPr>
          </w:p>
          <w:p w14:paraId="1CC8B7A9" w14:textId="4FB27F04" w:rsidR="00AE28CF" w:rsidRDefault="00AE28CF" w:rsidP="007D1C52">
            <w:pPr>
              <w:rPr>
                <w:rFonts w:ascii="Helvetica Neue" w:hAnsi="Helvetica Neue"/>
                <w:color w:val="000000" w:themeColor="text1"/>
                <w:sz w:val="22"/>
                <w:szCs w:val="22"/>
              </w:rPr>
            </w:pPr>
            <w:r>
              <w:rPr>
                <w:rFonts w:ascii="Helvetica Neue" w:hAnsi="Helvetica Neue"/>
                <w:color w:val="000000" w:themeColor="text1"/>
                <w:sz w:val="22"/>
                <w:szCs w:val="22"/>
              </w:rPr>
              <w:t>The remaining 3 courses that have not been assessed are PHIL 020A, PHIL 020B, and PHIL 035. Those should be assessed as soon as possible. For PHIL 020A, that would be F23; for PHIL 020B, that would be S24; and for PHIL 035, that would be S24.</w:t>
            </w:r>
          </w:p>
          <w:p w14:paraId="0A574886" w14:textId="77777777" w:rsidR="00AE28CF" w:rsidRDefault="00AE28CF" w:rsidP="007D1C52">
            <w:pPr>
              <w:rPr>
                <w:rFonts w:ascii="Helvetica Neue" w:hAnsi="Helvetica Neue"/>
                <w:color w:val="000000" w:themeColor="text1"/>
                <w:sz w:val="22"/>
                <w:szCs w:val="22"/>
              </w:rPr>
            </w:pPr>
          </w:p>
          <w:p w14:paraId="1C4969F6" w14:textId="7A9DF615" w:rsidR="00AE28CF" w:rsidRDefault="00AE28CF" w:rsidP="007D1C52">
            <w:pPr>
              <w:rPr>
                <w:rFonts w:ascii="Helvetica Neue" w:hAnsi="Helvetica Neue"/>
                <w:color w:val="000000" w:themeColor="text1"/>
                <w:sz w:val="22"/>
                <w:szCs w:val="22"/>
              </w:rPr>
            </w:pPr>
            <w:r>
              <w:rPr>
                <w:rFonts w:ascii="Helvetica Neue" w:hAnsi="Helvetica Neue"/>
                <w:color w:val="000000" w:themeColor="text1"/>
                <w:sz w:val="22"/>
                <w:szCs w:val="22"/>
              </w:rPr>
              <w:t xml:space="preserve">In my opinion, the main reason that assessment </w:t>
            </w:r>
            <w:r w:rsidR="002D4ACF">
              <w:rPr>
                <w:rFonts w:ascii="Helvetica Neue" w:hAnsi="Helvetica Neue"/>
                <w:color w:val="000000" w:themeColor="text1"/>
                <w:sz w:val="22"/>
                <w:szCs w:val="22"/>
              </w:rPr>
              <w:t>is not completed</w:t>
            </w:r>
            <w:r>
              <w:rPr>
                <w:rFonts w:ascii="Helvetica Neue" w:hAnsi="Helvetica Neue"/>
                <w:color w:val="000000" w:themeColor="text1"/>
                <w:sz w:val="22"/>
                <w:szCs w:val="22"/>
              </w:rPr>
              <w:t>, both in my subject and outside of it</w:t>
            </w:r>
            <w:r w:rsidR="002D4ACF">
              <w:rPr>
                <w:rFonts w:ascii="Helvetica Neue" w:hAnsi="Helvetica Neue"/>
                <w:color w:val="000000" w:themeColor="text1"/>
                <w:sz w:val="22"/>
                <w:szCs w:val="22"/>
              </w:rPr>
              <w:t xml:space="preserve">, is that it’s not a sufficiently valuable process. No one could disagree with the basic idea behind assessment. Reflecting on whether you accomplished your goals for a class, and how you might improve your course next time, is definitely valuable. But the specific way in which we are asked to carry out that process, which tries to turn it into some kind of science, is cumbersome and ineffective. </w:t>
            </w:r>
          </w:p>
          <w:p w14:paraId="659D6764" w14:textId="77777777" w:rsidR="007D1C52" w:rsidRPr="00266533" w:rsidRDefault="007D1C52" w:rsidP="007D1C52">
            <w:pPr>
              <w:rPr>
                <w:rFonts w:ascii="Helvetica Neue" w:hAnsi="Helvetica Neue"/>
                <w:color w:val="000000" w:themeColor="text1"/>
                <w:sz w:val="22"/>
                <w:szCs w:val="22"/>
              </w:rPr>
            </w:pPr>
          </w:p>
        </w:tc>
      </w:tr>
    </w:tbl>
    <w:p w14:paraId="40B0EA9A" w14:textId="77777777" w:rsidR="00F85961" w:rsidRDefault="00F85961" w:rsidP="005002F6">
      <w:pPr>
        <w:spacing w:after="160" w:line="259" w:lineRule="auto"/>
      </w:pPr>
    </w:p>
    <w:tbl>
      <w:tblPr>
        <w:tblStyle w:val="TableGrid"/>
        <w:tblW w:w="0" w:type="auto"/>
        <w:tblLook w:val="04A0" w:firstRow="1" w:lastRow="0" w:firstColumn="1" w:lastColumn="0" w:noHBand="0" w:noVBand="1"/>
      </w:tblPr>
      <w:tblGrid>
        <w:gridCol w:w="9926"/>
      </w:tblGrid>
      <w:tr w:rsidR="00D34063" w14:paraId="0E27D2C7" w14:textId="77777777" w:rsidTr="3BDEE636">
        <w:tc>
          <w:tcPr>
            <w:tcW w:w="9926" w:type="dxa"/>
            <w:shd w:val="clear" w:color="auto" w:fill="009193"/>
          </w:tcPr>
          <w:p w14:paraId="780C6266" w14:textId="61A17062" w:rsidR="00D34063" w:rsidRPr="00792442" w:rsidRDefault="00F85961" w:rsidP="00D34063">
            <w:pPr>
              <w:pStyle w:val="NoSpacing"/>
              <w:ind w:left="422" w:hanging="422"/>
              <w:rPr>
                <w:rFonts w:ascii="Helvetica Neue" w:hAnsi="Helvetica Neue"/>
                <w:b/>
                <w:bCs/>
                <w:color w:val="FFFFFF" w:themeColor="background1"/>
                <w:sz w:val="28"/>
                <w:szCs w:val="28"/>
              </w:rPr>
            </w:pPr>
            <w:r>
              <w:rPr>
                <w:rFonts w:ascii="Helvetica Neue" w:hAnsi="Helvetica Neue"/>
                <w:b/>
                <w:bCs/>
                <w:color w:val="FFFFFF" w:themeColor="background1"/>
                <w:sz w:val="28"/>
                <w:szCs w:val="28"/>
              </w:rPr>
              <w:t>3</w:t>
            </w:r>
            <w:r w:rsidR="00D34063" w:rsidRPr="00792442">
              <w:rPr>
                <w:rFonts w:ascii="Helvetica Neue" w:hAnsi="Helvetica Neue"/>
                <w:b/>
                <w:bCs/>
                <w:color w:val="FFFFFF" w:themeColor="background1"/>
                <w:sz w:val="28"/>
                <w:szCs w:val="28"/>
              </w:rPr>
              <w:t>.</w:t>
            </w:r>
            <w:r w:rsidR="00D34063" w:rsidRPr="00792442">
              <w:rPr>
                <w:rFonts w:ascii="Helvetica Neue" w:hAnsi="Helvetica Neue"/>
                <w:b/>
                <w:bCs/>
                <w:color w:val="FFFFFF" w:themeColor="background1"/>
                <w:sz w:val="28"/>
                <w:szCs w:val="28"/>
              </w:rPr>
              <w:tab/>
            </w:r>
            <w:hyperlink r:id="rId22" w:history="1">
              <w:r w:rsidR="00D34063" w:rsidRPr="00792442">
                <w:rPr>
                  <w:rStyle w:val="Hyperlink"/>
                  <w:rFonts w:ascii="Helvetica Neue" w:hAnsi="Helvetica Neue"/>
                  <w:b/>
                  <w:bCs/>
                  <w:color w:val="FFFFFF" w:themeColor="background1"/>
                  <w:sz w:val="28"/>
                  <w:szCs w:val="28"/>
                </w:rPr>
                <w:t>S</w:t>
              </w:r>
              <w:r w:rsidR="00CF2027" w:rsidRPr="00792442">
                <w:rPr>
                  <w:rStyle w:val="Hyperlink"/>
                  <w:rFonts w:ascii="Helvetica Neue" w:hAnsi="Helvetica Neue"/>
                  <w:b/>
                  <w:bCs/>
                  <w:color w:val="FFFFFF" w:themeColor="background1"/>
                  <w:sz w:val="28"/>
                  <w:szCs w:val="28"/>
                </w:rPr>
                <w:t>tudent Equity, Success, &amp; Completion</w:t>
              </w:r>
            </w:hyperlink>
            <w:r w:rsidR="00D06329">
              <w:rPr>
                <w:rStyle w:val="Hyperlink"/>
                <w:rFonts w:ascii="Helvetica Neue" w:hAnsi="Helvetica Neue"/>
                <w:b/>
                <w:bCs/>
                <w:color w:val="FFFFFF" w:themeColor="background1"/>
                <w:sz w:val="28"/>
                <w:szCs w:val="28"/>
              </w:rPr>
              <w:t xml:space="preserve"> </w:t>
            </w:r>
            <w:r w:rsidR="00D06329" w:rsidRPr="00D06329">
              <w:rPr>
                <w:rStyle w:val="Hyperlink"/>
                <w:color w:val="FFFFFF" w:themeColor="background1"/>
                <w:sz w:val="20"/>
                <w:szCs w:val="20"/>
                <w:u w:val="none"/>
              </w:rPr>
              <w:t>(&lt;--click on the link)</w:t>
            </w:r>
          </w:p>
        </w:tc>
      </w:tr>
      <w:tr w:rsidR="00D34063" w14:paraId="79AB959E" w14:textId="77777777" w:rsidTr="000011AD">
        <w:tc>
          <w:tcPr>
            <w:tcW w:w="9926" w:type="dxa"/>
            <w:shd w:val="clear" w:color="auto" w:fill="E2EFD9" w:themeFill="accent6" w:themeFillTint="33"/>
          </w:tcPr>
          <w:p w14:paraId="743063B9" w14:textId="4BC81335" w:rsidR="00BF543C" w:rsidRPr="00E35ADB" w:rsidRDefault="00D34063" w:rsidP="00D34063">
            <w:pPr>
              <w:pStyle w:val="NoSpacing"/>
              <w:rPr>
                <w:rFonts w:ascii="Helvetica Neue" w:hAnsi="Helvetica Neue"/>
                <w:b/>
                <w:bCs/>
              </w:rPr>
            </w:pPr>
            <w:r w:rsidRPr="00E35ADB">
              <w:rPr>
                <w:rFonts w:ascii="Helvetica Neue" w:hAnsi="Helvetica Neue"/>
                <w:b/>
                <w:bCs/>
              </w:rPr>
              <w:t xml:space="preserve">Using the data dashboards provided </w:t>
            </w:r>
            <w:r w:rsidR="009B4E0D" w:rsidRPr="009B4E0D">
              <w:rPr>
                <w:rFonts w:ascii="Arial" w:hAnsi="Arial" w:cs="Arial"/>
                <w:b/>
                <w:bCs/>
              </w:rPr>
              <w:t>a</w:t>
            </w:r>
            <w:r w:rsidR="009B4E0D" w:rsidRPr="009B4E0D">
              <w:rPr>
                <w:rFonts w:ascii="HELVETICA NEUE CONDENSED" w:hAnsi="HELVETICA NEUE CONDENSED" w:cs="Arial"/>
                <w:b/>
                <w:bCs/>
              </w:rPr>
              <w:t>bove</w:t>
            </w:r>
            <w:r w:rsidRPr="00E35ADB">
              <w:rPr>
                <w:rFonts w:ascii="Helvetica Neue" w:hAnsi="Helvetica Neue"/>
                <w:b/>
                <w:bCs/>
              </w:rPr>
              <w:t>, review and reflect upon the outcome trends for your department.</w:t>
            </w:r>
            <w:r w:rsidR="001164BF" w:rsidRPr="00E35ADB">
              <w:rPr>
                <w:rFonts w:ascii="Helvetica Neue" w:hAnsi="Helvetica Neue"/>
                <w:b/>
                <w:bCs/>
              </w:rPr>
              <w:t xml:space="preserve">  </w:t>
            </w:r>
            <w:r w:rsidR="00BF543C" w:rsidRPr="00E35ADB">
              <w:rPr>
                <w:rFonts w:ascii="Helvetica Neue" w:hAnsi="Helvetica Neue"/>
                <w:b/>
                <w:bCs/>
              </w:rPr>
              <w:t xml:space="preserve">Please also review overall BCC’s data linked here. </w:t>
            </w:r>
          </w:p>
          <w:p w14:paraId="47055EC2" w14:textId="4D4F4B64" w:rsidR="00890089" w:rsidRDefault="00890089" w:rsidP="00D34063">
            <w:pPr>
              <w:pStyle w:val="NoSpacing"/>
              <w:rPr>
                <w:rFonts w:ascii="Helvetica Neue" w:hAnsi="Helvetica Neue"/>
              </w:rPr>
            </w:pP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Phoumy Sayavong at </w:t>
            </w:r>
            <w:hyperlink r:id="rId23" w:history="1">
              <w:r w:rsidRPr="00045335">
                <w:rPr>
                  <w:rStyle w:val="Hyperlink"/>
                  <w:rFonts w:ascii="Helvetica Neue" w:hAnsi="Helvetica Neue"/>
                </w:rPr>
                <w:t>psayavong@peralta.edu</w:t>
              </w:r>
            </w:hyperlink>
          </w:p>
        </w:tc>
      </w:tr>
      <w:tr w:rsidR="009B18A6" w14:paraId="753CD758" w14:textId="77777777" w:rsidTr="000011AD">
        <w:tc>
          <w:tcPr>
            <w:tcW w:w="9926" w:type="dxa"/>
            <w:shd w:val="clear" w:color="auto" w:fill="FFF2CC" w:themeFill="accent4" w:themeFillTint="33"/>
          </w:tcPr>
          <w:p w14:paraId="5E6C210D" w14:textId="7362884D" w:rsidR="009B18A6" w:rsidRPr="00E35ADB" w:rsidRDefault="4E1197EC" w:rsidP="00D34063">
            <w:pPr>
              <w:pStyle w:val="NoSpacing"/>
              <w:rPr>
                <w:rFonts w:ascii="Helvetica Neue" w:hAnsi="Helvetica Neue"/>
                <w:b/>
                <w:bCs/>
              </w:rPr>
            </w:pPr>
            <w:r w:rsidRPr="3BDEE636">
              <w:rPr>
                <w:rFonts w:ascii="Helvetica Neue" w:hAnsi="Helvetica Neue"/>
                <w:b/>
                <w:bCs/>
              </w:rPr>
              <w:t>We have focused on equitable completion for</w:t>
            </w:r>
            <w:r w:rsidR="77857481" w:rsidRPr="3BDEE636">
              <w:rPr>
                <w:rFonts w:ascii="Helvetica Neue" w:hAnsi="Helvetica Neue"/>
                <w:b/>
                <w:bCs/>
              </w:rPr>
              <w:t xml:space="preserve"> Latinx and African/African American</w:t>
            </w:r>
            <w:r w:rsidRPr="3BDEE636">
              <w:rPr>
                <w:rFonts w:ascii="Helvetica Neue" w:hAnsi="Helvetica Neue"/>
                <w:b/>
                <w:bCs/>
              </w:rPr>
              <w:t xml:space="preserve"> students How are African/African American and Latinx students</w:t>
            </w:r>
            <w:r w:rsidR="7A191E1F" w:rsidRPr="3BDEE636">
              <w:rPr>
                <w:rFonts w:ascii="Helvetica Neue" w:hAnsi="Helvetica Neue"/>
                <w:b/>
                <w:bCs/>
              </w:rPr>
              <w:t xml:space="preserve"> doing in success and completion in your department</w:t>
            </w:r>
            <w:r w:rsidR="2E313FC6" w:rsidRPr="3BDEE636">
              <w:rPr>
                <w:rFonts w:ascii="Helvetica Neue" w:hAnsi="Helvetica Neue"/>
                <w:b/>
                <w:bCs/>
              </w:rPr>
              <w:t xml:space="preserve">, compared </w:t>
            </w:r>
            <w:r w:rsidR="7A191E1F" w:rsidRPr="3BDEE636">
              <w:rPr>
                <w:rFonts w:ascii="Helvetica Neue" w:hAnsi="Helvetica Neue"/>
                <w:b/>
                <w:bCs/>
              </w:rPr>
              <w:t>to the BCC overall success and completion rate</w:t>
            </w:r>
            <w:r w:rsidR="2E313FC6" w:rsidRPr="3BDEE636">
              <w:rPr>
                <w:rFonts w:ascii="Helvetica Neue" w:hAnsi="Helvetica Neue"/>
                <w:b/>
                <w:bCs/>
              </w:rPr>
              <w:t xml:space="preserve">?  </w:t>
            </w:r>
          </w:p>
        </w:tc>
      </w:tr>
      <w:tr w:rsidR="009B18A6" w14:paraId="7F4760A8" w14:textId="77777777" w:rsidTr="000011AD">
        <w:tc>
          <w:tcPr>
            <w:tcW w:w="9926" w:type="dxa"/>
            <w:shd w:val="clear" w:color="auto" w:fill="auto"/>
          </w:tcPr>
          <w:p w14:paraId="6C9CB12A" w14:textId="1F5AAC86" w:rsidR="009B18A6" w:rsidRDefault="003B77D6" w:rsidP="00D34063">
            <w:pPr>
              <w:pStyle w:val="NoSpacing"/>
              <w:rPr>
                <w:rFonts w:ascii="Helvetica Neue" w:hAnsi="Helvetica Neue"/>
              </w:rPr>
            </w:pPr>
            <w:proofErr w:type="gramStart"/>
            <w:r>
              <w:rPr>
                <w:rFonts w:ascii="Helvetica Neue" w:hAnsi="Helvetica Neue"/>
              </w:rPr>
              <w:t>Overall</w:t>
            </w:r>
            <w:proofErr w:type="gramEnd"/>
            <w:r>
              <w:rPr>
                <w:rFonts w:ascii="Helvetica Neue" w:hAnsi="Helvetica Neue"/>
              </w:rPr>
              <w:t xml:space="preserve"> at BCC, the completion rate for Black/African American students is 5</w:t>
            </w:r>
            <w:r w:rsidR="00F5166D">
              <w:rPr>
                <w:rFonts w:ascii="Helvetica Neue" w:hAnsi="Helvetica Neue"/>
              </w:rPr>
              <w:t>7</w:t>
            </w:r>
            <w:r>
              <w:rPr>
                <w:rFonts w:ascii="Helvetica Neue" w:hAnsi="Helvetica Neue"/>
              </w:rPr>
              <w:t xml:space="preserve">%. The completion rate for Latinx students is </w:t>
            </w:r>
            <w:r w:rsidR="00F5166D">
              <w:rPr>
                <w:rFonts w:ascii="Helvetica Neue" w:hAnsi="Helvetica Neue"/>
              </w:rPr>
              <w:t>64</w:t>
            </w:r>
            <w:r>
              <w:rPr>
                <w:rFonts w:ascii="Helvetica Neue" w:hAnsi="Helvetica Neue"/>
              </w:rPr>
              <w:t xml:space="preserve">%. In my discipline, the completion rates are </w:t>
            </w:r>
            <w:r w:rsidR="00F5166D">
              <w:rPr>
                <w:rFonts w:ascii="Helvetica Neue" w:hAnsi="Helvetica Neue"/>
              </w:rPr>
              <w:t>55</w:t>
            </w:r>
            <w:r>
              <w:rPr>
                <w:rFonts w:ascii="Helvetica Neue" w:hAnsi="Helvetica Neue"/>
              </w:rPr>
              <w:t xml:space="preserve">% and </w:t>
            </w:r>
            <w:r w:rsidR="00F5166D">
              <w:rPr>
                <w:rFonts w:ascii="Helvetica Neue" w:hAnsi="Helvetica Neue"/>
              </w:rPr>
              <w:t>48</w:t>
            </w:r>
            <w:r>
              <w:rPr>
                <w:rFonts w:ascii="Helvetica Neue" w:hAnsi="Helvetica Neue"/>
              </w:rPr>
              <w:t xml:space="preserve">% respectively. </w:t>
            </w:r>
          </w:p>
          <w:p w14:paraId="3AC3A96C" w14:textId="3CCF026C" w:rsidR="009B18A6" w:rsidRPr="007335EF" w:rsidRDefault="009B18A6" w:rsidP="00D34063">
            <w:pPr>
              <w:pStyle w:val="NoSpacing"/>
              <w:rPr>
                <w:rFonts w:ascii="Helvetica Neue" w:hAnsi="Helvetica Neue"/>
              </w:rPr>
            </w:pPr>
          </w:p>
        </w:tc>
      </w:tr>
      <w:tr w:rsidR="009B18A6" w14:paraId="1BC445BF" w14:textId="77777777" w:rsidTr="000011AD">
        <w:tc>
          <w:tcPr>
            <w:tcW w:w="9926" w:type="dxa"/>
            <w:shd w:val="clear" w:color="auto" w:fill="FFF2CC" w:themeFill="accent4" w:themeFillTint="33"/>
          </w:tcPr>
          <w:p w14:paraId="05C96F6C" w14:textId="2613E3CA" w:rsidR="009B18A6" w:rsidRPr="00E35ADB" w:rsidRDefault="7A191E1F" w:rsidP="009B18A6">
            <w:pPr>
              <w:pStyle w:val="NoSpacing"/>
              <w:rPr>
                <w:rFonts w:ascii="Helvetica Neue" w:hAnsi="Helvetica Neue"/>
                <w:b/>
                <w:bCs/>
              </w:rPr>
            </w:pPr>
            <w:r w:rsidRPr="3BDEE636">
              <w:rPr>
                <w:rFonts w:ascii="Helvetica Neue" w:hAnsi="Helvetica Neue"/>
                <w:b/>
                <w:bCs/>
              </w:rPr>
              <w:t xml:space="preserve">What do you see as key factors in your department that contributed to </w:t>
            </w:r>
            <w:r w:rsidR="18AE0F96" w:rsidRPr="3BDEE636">
              <w:rPr>
                <w:rFonts w:ascii="Helvetica Neue" w:hAnsi="Helvetica Neue"/>
                <w:b/>
                <w:bCs/>
              </w:rPr>
              <w:t xml:space="preserve">an increase in </w:t>
            </w:r>
            <w:r w:rsidRPr="3BDEE636">
              <w:rPr>
                <w:rFonts w:ascii="Helvetica Neue" w:hAnsi="Helvetica Neue"/>
                <w:b/>
                <w:bCs/>
              </w:rPr>
              <w:t>success and completion rate</w:t>
            </w:r>
            <w:r w:rsidR="3FF25EF1" w:rsidRPr="3BDEE636">
              <w:rPr>
                <w:rFonts w:ascii="Helvetica Neue" w:hAnsi="Helvetica Neue"/>
                <w:b/>
                <w:bCs/>
              </w:rPr>
              <w:t>s</w:t>
            </w:r>
            <w:r w:rsidR="1AB7BA98" w:rsidRPr="3BDEE636">
              <w:rPr>
                <w:rFonts w:ascii="Helvetica Neue" w:hAnsi="Helvetica Neue"/>
                <w:b/>
                <w:bCs/>
              </w:rPr>
              <w:t xml:space="preserve"> of these student groups</w:t>
            </w:r>
            <w:r w:rsidRPr="3BDEE636">
              <w:rPr>
                <w:rFonts w:ascii="Helvetica Neue" w:hAnsi="Helvetica Neue"/>
                <w:b/>
                <w:bCs/>
              </w:rPr>
              <w:t>?</w:t>
            </w:r>
          </w:p>
        </w:tc>
      </w:tr>
      <w:tr w:rsidR="009B18A6" w14:paraId="0075DB08" w14:textId="77777777" w:rsidTr="000011AD">
        <w:tc>
          <w:tcPr>
            <w:tcW w:w="9926" w:type="dxa"/>
            <w:shd w:val="clear" w:color="auto" w:fill="auto"/>
          </w:tcPr>
          <w:p w14:paraId="257BB4B3" w14:textId="77777777" w:rsidR="003B77D6" w:rsidRDefault="003B77D6" w:rsidP="009B18A6">
            <w:pPr>
              <w:pStyle w:val="NoSpacing"/>
              <w:rPr>
                <w:rFonts w:ascii="Helvetica Neue" w:hAnsi="Helvetica Neue"/>
              </w:rPr>
            </w:pPr>
            <w:r>
              <w:rPr>
                <w:rFonts w:ascii="Helvetica Neue" w:hAnsi="Helvetica Neue"/>
              </w:rPr>
              <w:t xml:space="preserve">I’m not sure what baseline comparison is intended here. Are we supposed to be comparing the success rates for these groups in our discipline during the 22-23 AY to the success rates for these groups across the college as a whole during the 22-23 AY? In that case, the answer is that the success rates for the groups in question are not any higher in philosophy than they are across the college as a whole. </w:t>
            </w:r>
            <w:proofErr w:type="gramStart"/>
            <w:r>
              <w:rPr>
                <w:rFonts w:ascii="Helvetica Neue" w:hAnsi="Helvetica Neue"/>
              </w:rPr>
              <w:t>So</w:t>
            </w:r>
            <w:proofErr w:type="gramEnd"/>
            <w:r>
              <w:rPr>
                <w:rFonts w:ascii="Helvetica Neue" w:hAnsi="Helvetica Neue"/>
              </w:rPr>
              <w:t xml:space="preserve"> there is no “increase” to speak of.</w:t>
            </w:r>
          </w:p>
          <w:p w14:paraId="64C8C402" w14:textId="77777777" w:rsidR="003B77D6" w:rsidRDefault="003B77D6" w:rsidP="009B18A6">
            <w:pPr>
              <w:pStyle w:val="NoSpacing"/>
              <w:rPr>
                <w:rFonts w:ascii="Helvetica Neue" w:hAnsi="Helvetica Neue"/>
              </w:rPr>
            </w:pPr>
          </w:p>
          <w:p w14:paraId="77406F15" w14:textId="2CB40EA6" w:rsidR="009B18A6" w:rsidRDefault="003B77D6" w:rsidP="009B18A6">
            <w:pPr>
              <w:pStyle w:val="NoSpacing"/>
              <w:rPr>
                <w:rFonts w:ascii="Helvetica Neue" w:hAnsi="Helvetica Neue"/>
              </w:rPr>
            </w:pPr>
            <w:r>
              <w:rPr>
                <w:rFonts w:ascii="Helvetica Neue" w:hAnsi="Helvetica Neue"/>
              </w:rPr>
              <w:t xml:space="preserve">Alternatively, are we supposed to be comparing the success rates for these groups in our discipline during the 22-23 academic year to the success rates for these groups in prior years? </w:t>
            </w:r>
          </w:p>
          <w:p w14:paraId="39708654" w14:textId="77777777" w:rsidR="00F5166D" w:rsidRDefault="00F5166D" w:rsidP="009B18A6">
            <w:pPr>
              <w:pStyle w:val="NoSpacing"/>
              <w:rPr>
                <w:rFonts w:ascii="Helvetica Neue" w:hAnsi="Helvetica Neue"/>
              </w:rPr>
            </w:pPr>
          </w:p>
          <w:p w14:paraId="61420F17" w14:textId="38BC362F" w:rsidR="00F5166D" w:rsidRDefault="00F5166D" w:rsidP="009B18A6">
            <w:pPr>
              <w:pStyle w:val="NoSpacing"/>
              <w:rPr>
                <w:rFonts w:ascii="Helvetica Neue" w:hAnsi="Helvetica Neue"/>
              </w:rPr>
            </w:pPr>
            <w:r>
              <w:rPr>
                <w:rFonts w:ascii="Helvetica Neue" w:hAnsi="Helvetica Neue"/>
              </w:rPr>
              <w:t>In that case, the completion rate for Black/African American students in PHIL has fluctuated significantly over the last several years---from 49% to 57% to 66% (an upward trend) and then down to 49% and now back up to 55% last year.</w:t>
            </w:r>
          </w:p>
          <w:p w14:paraId="5140EEB9" w14:textId="63CCFA98" w:rsidR="00F5166D" w:rsidRDefault="00F5166D" w:rsidP="009B18A6">
            <w:pPr>
              <w:pStyle w:val="NoSpacing"/>
              <w:rPr>
                <w:rFonts w:ascii="Helvetica Neue" w:hAnsi="Helvetica Neue"/>
              </w:rPr>
            </w:pPr>
          </w:p>
          <w:p w14:paraId="788B2B0E" w14:textId="7528A86C" w:rsidR="00F5166D" w:rsidRDefault="00F5166D" w:rsidP="009B18A6">
            <w:pPr>
              <w:pStyle w:val="NoSpacing"/>
              <w:rPr>
                <w:rFonts w:ascii="Helvetica Neue" w:hAnsi="Helvetica Neue"/>
              </w:rPr>
            </w:pPr>
            <w:r>
              <w:rPr>
                <w:rFonts w:ascii="Helvetica Neue" w:hAnsi="Helvetica Neue"/>
              </w:rPr>
              <w:t>The completion rate for Latinx students in PHIL has also fluctuated quite a bit over the last few years---from 56% to 61% to 64% (an upward trend) and then back down to 52% and then 48% this last year.</w:t>
            </w:r>
          </w:p>
          <w:p w14:paraId="1F867964" w14:textId="77777777" w:rsidR="00F5166D" w:rsidRDefault="00F5166D" w:rsidP="009B18A6">
            <w:pPr>
              <w:pStyle w:val="NoSpacing"/>
              <w:rPr>
                <w:rFonts w:ascii="Helvetica Neue" w:hAnsi="Helvetica Neue"/>
              </w:rPr>
            </w:pPr>
          </w:p>
          <w:p w14:paraId="4E8DC92A" w14:textId="61CD6F79" w:rsidR="00F5166D" w:rsidRDefault="00F5166D" w:rsidP="009B18A6">
            <w:pPr>
              <w:pStyle w:val="NoSpacing"/>
              <w:rPr>
                <w:rFonts w:ascii="Helvetica Neue" w:hAnsi="Helvetica Neue"/>
              </w:rPr>
            </w:pPr>
            <w:r>
              <w:rPr>
                <w:rFonts w:ascii="Helvetica Neue" w:hAnsi="Helvetica Neue"/>
              </w:rPr>
              <w:t>The upward swing in completion rates for these students</w:t>
            </w:r>
            <w:r w:rsidR="0075045D">
              <w:rPr>
                <w:rFonts w:ascii="Helvetica Neue" w:hAnsi="Helvetica Neue"/>
              </w:rPr>
              <w:t xml:space="preserve"> seems to correspond with the onset of the pandemic, and the downward swing with the return to in-person classes. To some extent the same upward swing during the pandemic years, with a downward swing after that, is observable across the college. </w:t>
            </w:r>
          </w:p>
          <w:p w14:paraId="55DC4F0C" w14:textId="77777777" w:rsidR="0075045D" w:rsidRDefault="0075045D" w:rsidP="009B18A6">
            <w:pPr>
              <w:pStyle w:val="NoSpacing"/>
              <w:rPr>
                <w:rFonts w:ascii="Helvetica Neue" w:hAnsi="Helvetica Neue"/>
              </w:rPr>
            </w:pPr>
          </w:p>
          <w:p w14:paraId="1DC2266B" w14:textId="1E60EA4C" w:rsidR="0075045D" w:rsidRDefault="0075045D" w:rsidP="009B18A6">
            <w:pPr>
              <w:pStyle w:val="NoSpacing"/>
              <w:rPr>
                <w:rFonts w:ascii="Helvetica Neue" w:hAnsi="Helvetica Neue"/>
              </w:rPr>
            </w:pPr>
            <w:r>
              <w:rPr>
                <w:rFonts w:ascii="Helvetica Neue" w:hAnsi="Helvetica Neue"/>
              </w:rPr>
              <w:t>Insofar as there have been increases in completion rates for the groups in question in PHIL over the years examined, I can’t explain why those increases have occurred. There are no changes we made as a discipline that would explain the increases (or the decreases).</w:t>
            </w:r>
          </w:p>
          <w:p w14:paraId="3D2EBE95" w14:textId="77777777" w:rsidR="009873F2" w:rsidRDefault="009873F2" w:rsidP="009B18A6">
            <w:pPr>
              <w:pStyle w:val="NoSpacing"/>
              <w:rPr>
                <w:rFonts w:ascii="Helvetica Neue" w:hAnsi="Helvetica Neue"/>
              </w:rPr>
            </w:pPr>
          </w:p>
          <w:p w14:paraId="7E109DB8" w14:textId="0C3688C4" w:rsidR="009873F2" w:rsidRDefault="009873F2" w:rsidP="009B18A6">
            <w:pPr>
              <w:pStyle w:val="NoSpacing"/>
              <w:rPr>
                <w:rFonts w:ascii="Helvetica Neue" w:hAnsi="Helvetica Neue"/>
              </w:rPr>
            </w:pPr>
            <w:r>
              <w:rPr>
                <w:rFonts w:ascii="Helvetica Neue" w:hAnsi="Helvetica Neue"/>
              </w:rPr>
              <w:t xml:space="preserve">It seems that to get a proper measure of how we are performing as a discipline, we would really need to give the students some kind of “entrance exam” to see what level they are at when they enter a PHIL course, and then measure how much they improved relative to that. The ultimate success rate could by varying over the years just based on fluctuations in the level of preparation students have when they start, and not based on anything actually being done once they get here. </w:t>
            </w:r>
          </w:p>
          <w:p w14:paraId="52C591C4" w14:textId="1811A054" w:rsidR="009B18A6" w:rsidRPr="007335EF" w:rsidRDefault="009B18A6" w:rsidP="009B18A6">
            <w:pPr>
              <w:pStyle w:val="NoSpacing"/>
              <w:rPr>
                <w:rFonts w:ascii="Helvetica Neue" w:hAnsi="Helvetica Neue"/>
              </w:rPr>
            </w:pPr>
          </w:p>
        </w:tc>
      </w:tr>
      <w:tr w:rsidR="009B18A6" w14:paraId="385A49FF" w14:textId="77777777" w:rsidTr="000011AD">
        <w:tc>
          <w:tcPr>
            <w:tcW w:w="9926" w:type="dxa"/>
            <w:shd w:val="clear" w:color="auto" w:fill="FFF2CC" w:themeFill="accent4" w:themeFillTint="33"/>
          </w:tcPr>
          <w:p w14:paraId="5E031C1C" w14:textId="641692EC" w:rsidR="009B18A6" w:rsidRPr="007335EF" w:rsidRDefault="7A191E1F" w:rsidP="006D2FE1">
            <w:pPr>
              <w:pStyle w:val="NoSpacing"/>
              <w:rPr>
                <w:rFonts w:ascii="Helvetica Neue" w:hAnsi="Helvetica Neue"/>
              </w:rPr>
            </w:pPr>
            <w:r w:rsidRPr="3BDEE636">
              <w:rPr>
                <w:rFonts w:ascii="Helvetica Neue" w:hAnsi="Helvetica Neue"/>
                <w:b/>
                <w:bCs/>
              </w:rPr>
              <w:lastRenderedPageBreak/>
              <w:t xml:space="preserve">What </w:t>
            </w:r>
            <w:r w:rsidR="47B18EF1" w:rsidRPr="3BDEE636">
              <w:rPr>
                <w:rFonts w:ascii="Helvetica Neue" w:hAnsi="Helvetica Neue"/>
                <w:b/>
                <w:bCs/>
              </w:rPr>
              <w:t>are some</w:t>
            </w:r>
            <w:r w:rsidR="578D0AA1" w:rsidRPr="3BDEE636">
              <w:rPr>
                <w:rFonts w:ascii="Helvetica Neue" w:hAnsi="Helvetica Neue"/>
                <w:b/>
                <w:bCs/>
              </w:rPr>
              <w:t xml:space="preserve"> strategies for</w:t>
            </w:r>
            <w:r w:rsidRPr="3BDEE636">
              <w:rPr>
                <w:rFonts w:ascii="Helvetica Neue" w:hAnsi="Helvetica Neue"/>
                <w:b/>
                <w:bCs/>
              </w:rPr>
              <w:t xml:space="preserve"> improvement</w:t>
            </w:r>
            <w:r w:rsidR="47B18EF1" w:rsidRPr="3BDEE636">
              <w:rPr>
                <w:rFonts w:ascii="Helvetica Neue" w:hAnsi="Helvetica Neue"/>
                <w:b/>
                <w:bCs/>
              </w:rPr>
              <w:t>s</w:t>
            </w:r>
            <w:r w:rsidRPr="3BDEE636">
              <w:rPr>
                <w:rFonts w:ascii="Helvetica Neue" w:hAnsi="Helvetica Neue"/>
                <w:b/>
                <w:bCs/>
              </w:rPr>
              <w:t xml:space="preserve"> your department can make?</w:t>
            </w:r>
            <w:r w:rsidR="47B18EF1" w:rsidRPr="3BDEE636">
              <w:rPr>
                <w:rFonts w:ascii="Helvetica Neue" w:hAnsi="Helvetica Neue"/>
                <w:b/>
                <w:bCs/>
              </w:rPr>
              <w:t xml:space="preserve">  </w:t>
            </w:r>
            <w:r w:rsidRPr="3BDEE636">
              <w:rPr>
                <w:rFonts w:ascii="Helvetica Neue" w:hAnsi="Helvetica Neue"/>
              </w:rPr>
              <w:t xml:space="preserve"> </w:t>
            </w:r>
          </w:p>
        </w:tc>
      </w:tr>
      <w:tr w:rsidR="009B18A6" w14:paraId="79A7B773" w14:textId="77777777" w:rsidTr="000011AD">
        <w:tc>
          <w:tcPr>
            <w:tcW w:w="9926" w:type="dxa"/>
            <w:shd w:val="clear" w:color="auto" w:fill="auto"/>
          </w:tcPr>
          <w:p w14:paraId="54248793" w14:textId="6B126D39" w:rsidR="0075045D" w:rsidRDefault="0075045D" w:rsidP="0075045D">
            <w:pPr>
              <w:pStyle w:val="NoSpacing"/>
              <w:rPr>
                <w:rFonts w:ascii="Helvetica Neue" w:hAnsi="Helvetica Neue"/>
              </w:rPr>
            </w:pPr>
            <w:r>
              <w:rPr>
                <w:rFonts w:ascii="Helvetica Neue" w:hAnsi="Helvetica Neue"/>
              </w:rPr>
              <w:t xml:space="preserve">One strategy would be to improve online instruction. Various best practices, such as “humanizing” online learning and creating more “instructor presence” in an online class, helps all students engage with the course and complete it successfully, especially disproportionately impacted students. </w:t>
            </w:r>
          </w:p>
          <w:p w14:paraId="0C50DA4B" w14:textId="77777777" w:rsidR="009B18A6" w:rsidRDefault="009B18A6" w:rsidP="009B18A6">
            <w:pPr>
              <w:pStyle w:val="NoSpacing"/>
              <w:rPr>
                <w:rFonts w:ascii="Helvetica Neue" w:hAnsi="Helvetica Neue"/>
              </w:rPr>
            </w:pPr>
          </w:p>
          <w:p w14:paraId="6983A040" w14:textId="5214CDD7" w:rsidR="009B18A6" w:rsidRPr="007335EF" w:rsidRDefault="00697C60" w:rsidP="009B18A6">
            <w:pPr>
              <w:pStyle w:val="NoSpacing"/>
              <w:rPr>
                <w:rFonts w:ascii="Helvetica Neue" w:hAnsi="Helvetica Neue"/>
              </w:rPr>
            </w:pPr>
            <w:r>
              <w:rPr>
                <w:rFonts w:ascii="Helvetica Neue" w:hAnsi="Helvetica Neue"/>
              </w:rPr>
              <w:t xml:space="preserve">Trying to make tutoring available would also help, but philosophy is a difficult subject to find tutors for. </w:t>
            </w:r>
          </w:p>
        </w:tc>
      </w:tr>
    </w:tbl>
    <w:p w14:paraId="7E3B376E" w14:textId="77777777" w:rsidR="001B668A" w:rsidRPr="00EC7286" w:rsidRDefault="001B668A" w:rsidP="00EE3904">
      <w:pPr>
        <w:rPr>
          <w:rFonts w:ascii="Helvetica Neue" w:hAnsi="Helvetica Neue"/>
        </w:rPr>
      </w:pPr>
    </w:p>
    <w:tbl>
      <w:tblPr>
        <w:tblStyle w:val="TableGrid"/>
        <w:tblW w:w="0" w:type="auto"/>
        <w:tblLook w:val="04A0" w:firstRow="1" w:lastRow="0" w:firstColumn="1" w:lastColumn="0" w:noHBand="0" w:noVBand="1"/>
      </w:tblPr>
      <w:tblGrid>
        <w:gridCol w:w="9926"/>
      </w:tblGrid>
      <w:tr w:rsidR="00106447" w:rsidRPr="00EC7286" w14:paraId="05BA2C08" w14:textId="77777777" w:rsidTr="51CBA62E">
        <w:tc>
          <w:tcPr>
            <w:tcW w:w="9926" w:type="dxa"/>
            <w:shd w:val="clear" w:color="auto" w:fill="009193"/>
          </w:tcPr>
          <w:p w14:paraId="3AB6866C" w14:textId="0655C4CB" w:rsidR="00106447" w:rsidRPr="00E35ADB" w:rsidRDefault="00F85961" w:rsidP="00EE3904">
            <w:pPr>
              <w:rPr>
                <w:rStyle w:val="Hyperlink"/>
                <w:rFonts w:ascii="Helvetica Neue" w:eastAsia="Avenir" w:hAnsi="Helvetica Neue" w:cs="Avenir"/>
                <w:b/>
                <w:bCs/>
                <w:color w:val="FFFFFF" w:themeColor="background1"/>
                <w:sz w:val="28"/>
                <w:szCs w:val="28"/>
              </w:rPr>
            </w:pPr>
            <w:r>
              <w:rPr>
                <w:rFonts w:ascii="Helvetica Neue" w:eastAsia="Calibri" w:hAnsi="Helvetica Neue" w:cs="Calibri"/>
                <w:b/>
                <w:bCs/>
                <w:color w:val="FFFFFF" w:themeColor="background1"/>
                <w:sz w:val="28"/>
                <w:szCs w:val="28"/>
              </w:rPr>
              <w:t>4</w:t>
            </w:r>
            <w:r w:rsidR="00D32B9E" w:rsidRPr="00E35ADB">
              <w:rPr>
                <w:rFonts w:ascii="Helvetica Neue" w:eastAsia="Calibri" w:hAnsi="Helvetica Neue" w:cs="Calibri"/>
                <w:b/>
                <w:bCs/>
                <w:color w:val="FFFFFF" w:themeColor="background1"/>
                <w:sz w:val="28"/>
                <w:szCs w:val="28"/>
              </w:rPr>
              <w:t xml:space="preserve">. </w:t>
            </w:r>
            <w:hyperlink r:id="rId24">
              <w:r w:rsidR="00D32B9E" w:rsidRPr="00E35ADB">
                <w:rPr>
                  <w:rStyle w:val="Hyperlink"/>
                  <w:rFonts w:ascii="Helvetica Neue" w:eastAsia="Avenir" w:hAnsi="Helvetica Neue" w:cs="Avenir"/>
                  <w:b/>
                  <w:bCs/>
                  <w:color w:val="FFFFFF" w:themeColor="background1"/>
                  <w:sz w:val="28"/>
                  <w:szCs w:val="28"/>
                </w:rPr>
                <w:t>Enrollment Trend and Productivity Dashboard</w:t>
              </w:r>
            </w:hyperlink>
            <w:r w:rsidR="00D06329">
              <w:rPr>
                <w:rStyle w:val="Hyperlink"/>
                <w:rFonts w:ascii="Helvetica Neue" w:eastAsia="Avenir" w:hAnsi="Helvetica Neue" w:cs="Avenir"/>
                <w:b/>
                <w:bCs/>
                <w:color w:val="FFFFFF" w:themeColor="background1"/>
                <w:sz w:val="28"/>
                <w:szCs w:val="28"/>
              </w:rPr>
              <w:t xml:space="preserve"> </w:t>
            </w:r>
            <w:r w:rsidR="00D06329" w:rsidRPr="00D06329">
              <w:rPr>
                <w:rStyle w:val="Hyperlink"/>
                <w:rFonts w:ascii="Helvetica Neue" w:hAnsi="Helvetica Neue"/>
                <w:color w:val="FFFFFF" w:themeColor="background1"/>
                <w:sz w:val="18"/>
                <w:szCs w:val="18"/>
                <w:u w:val="none"/>
              </w:rPr>
              <w:t>(&lt;--click on the link)</w:t>
            </w:r>
          </w:p>
          <w:p w14:paraId="5C821706" w14:textId="0C8C0148" w:rsidR="00D32B9E" w:rsidRPr="000D087A" w:rsidRDefault="00D32B9E" w:rsidP="00EE3904">
            <w:pPr>
              <w:rPr>
                <w:rFonts w:ascii="Helvetica Neue" w:eastAsia="Avenir Black" w:hAnsi="Helvetica Neue" w:cs="Avenir Black"/>
                <w:sz w:val="15"/>
                <w:szCs w:val="15"/>
              </w:rPr>
            </w:pPr>
            <w:r w:rsidRPr="00E35ADB">
              <w:rPr>
                <w:rFonts w:ascii="Helvetica Neue" w:eastAsia="Avenir Black" w:hAnsi="Helvetica Neue" w:cs="Avenir Black"/>
                <w:color w:val="FFFFFF" w:themeColor="background1"/>
                <w:sz w:val="15"/>
                <w:szCs w:val="15"/>
              </w:rPr>
              <w:t xml:space="preserve">*Note that completion and retention rates are presented with the inclusion </w:t>
            </w:r>
            <w:r w:rsidR="003A0E51" w:rsidRPr="00E35ADB">
              <w:rPr>
                <w:rFonts w:ascii="Helvetica Neue" w:eastAsia="Avenir Black" w:hAnsi="Helvetica Neue" w:cs="Avenir Black"/>
                <w:color w:val="FFFFFF" w:themeColor="background1"/>
                <w:sz w:val="15"/>
                <w:szCs w:val="15"/>
              </w:rPr>
              <w:t xml:space="preserve">and exclusion of excused </w:t>
            </w:r>
            <w:r w:rsidRPr="00E35ADB">
              <w:rPr>
                <w:rFonts w:ascii="Helvetica Neue" w:eastAsia="Avenir Black" w:hAnsi="Helvetica Neue" w:cs="Avenir Black"/>
                <w:color w:val="FFFFFF" w:themeColor="background1"/>
                <w:sz w:val="15"/>
                <w:szCs w:val="15"/>
              </w:rPr>
              <w:t xml:space="preserve">withdrawals (EW) and military withdrawals.  </w:t>
            </w:r>
          </w:p>
        </w:tc>
      </w:tr>
      <w:tr w:rsidR="00106447" w:rsidRPr="00EC7286" w14:paraId="451159FB" w14:textId="77777777" w:rsidTr="000011AD">
        <w:tc>
          <w:tcPr>
            <w:tcW w:w="9926" w:type="dxa"/>
            <w:shd w:val="clear" w:color="auto" w:fill="FFF2CC" w:themeFill="accent4" w:themeFillTint="33"/>
          </w:tcPr>
          <w:p w14:paraId="5237E321" w14:textId="7D6BA0E9" w:rsidR="00106447" w:rsidRPr="007335EF" w:rsidRDefault="1AB4AB72" w:rsidP="51CBA62E">
            <w:pPr>
              <w:rPr>
                <w:rFonts w:ascii="Helvetica Neue" w:eastAsia="Avenir Black" w:hAnsi="Helvetica Neue" w:cs="Avenir Black"/>
                <w:b/>
                <w:bCs/>
                <w:sz w:val="22"/>
                <w:szCs w:val="22"/>
              </w:rPr>
            </w:pPr>
            <w:r w:rsidRPr="51CBA62E">
              <w:rPr>
                <w:rFonts w:ascii="Helvetica Neue" w:eastAsia="Avenir Black" w:hAnsi="Helvetica Neue" w:cs="Avenir Black"/>
                <w:b/>
                <w:bCs/>
                <w:sz w:val="22"/>
                <w:szCs w:val="22"/>
              </w:rPr>
              <w:t xml:space="preserve"> </w:t>
            </w:r>
            <w:r w:rsidR="41D473A3" w:rsidRPr="51CBA62E">
              <w:rPr>
                <w:rFonts w:ascii="Helvetica Neue" w:eastAsia="Avenir Black" w:hAnsi="Helvetica Neue" w:cs="Avenir Black"/>
                <w:b/>
                <w:bCs/>
                <w:sz w:val="22"/>
                <w:szCs w:val="22"/>
              </w:rPr>
              <w:t xml:space="preserve">The SCFF prioritized </w:t>
            </w:r>
            <w:r w:rsidR="02C0C5C8" w:rsidRPr="51CBA62E">
              <w:rPr>
                <w:rFonts w:ascii="Helvetica Neue" w:eastAsia="Avenir Black" w:hAnsi="Helvetica Neue" w:cs="Avenir Black"/>
                <w:b/>
                <w:bCs/>
                <w:sz w:val="22"/>
                <w:szCs w:val="22"/>
              </w:rPr>
              <w:t xml:space="preserve">70% of our college’s base allocation </w:t>
            </w:r>
            <w:r w:rsidR="000A902B" w:rsidRPr="51CBA62E">
              <w:rPr>
                <w:rFonts w:ascii="Helvetica Neue" w:eastAsia="Avenir Black" w:hAnsi="Helvetica Neue" w:cs="Avenir Black"/>
                <w:b/>
                <w:bCs/>
                <w:sz w:val="22"/>
                <w:szCs w:val="22"/>
              </w:rPr>
              <w:t>on</w:t>
            </w:r>
            <w:r w:rsidR="02C0C5C8" w:rsidRPr="51CBA62E">
              <w:rPr>
                <w:rFonts w:ascii="Helvetica Neue" w:eastAsia="Avenir Black" w:hAnsi="Helvetica Neue" w:cs="Avenir Black"/>
                <w:b/>
                <w:bCs/>
                <w:sz w:val="22"/>
                <w:szCs w:val="22"/>
              </w:rPr>
              <w:t xml:space="preserve"> FTES</w:t>
            </w:r>
            <w:r w:rsidR="4A566DEE" w:rsidRPr="51CBA62E">
              <w:rPr>
                <w:rFonts w:ascii="Helvetica Neue" w:eastAsia="Avenir Black" w:hAnsi="Helvetica Neue" w:cs="Avenir Black"/>
                <w:b/>
                <w:bCs/>
                <w:sz w:val="22"/>
                <w:szCs w:val="22"/>
              </w:rPr>
              <w:t xml:space="preserve"> (full-time equivalent student)</w:t>
            </w:r>
            <w:r w:rsidR="02C0C5C8" w:rsidRPr="51CBA62E">
              <w:rPr>
                <w:rFonts w:ascii="Helvetica Neue" w:eastAsia="Avenir Black" w:hAnsi="Helvetica Neue" w:cs="Avenir Black"/>
                <w:b/>
                <w:bCs/>
                <w:sz w:val="22"/>
                <w:szCs w:val="22"/>
              </w:rPr>
              <w:t xml:space="preserve"> from enrollment.  </w:t>
            </w:r>
            <w:r w:rsidR="7CD73127" w:rsidRPr="51CBA62E">
              <w:rPr>
                <w:rFonts w:ascii="Helvetica Neue" w:eastAsia="Avenir Black" w:hAnsi="Helvetica Neue" w:cs="Avenir Black"/>
                <w:b/>
                <w:bCs/>
                <w:sz w:val="22"/>
                <w:szCs w:val="22"/>
              </w:rPr>
              <w:t xml:space="preserve">Review the enrollment trends </w:t>
            </w:r>
            <w:r w:rsidR="37D2E5F0" w:rsidRPr="51CBA62E">
              <w:rPr>
                <w:rFonts w:ascii="Helvetica Neue" w:eastAsia="Avenir Black" w:hAnsi="Helvetica Neue" w:cs="Avenir Black"/>
                <w:b/>
                <w:bCs/>
                <w:sz w:val="22"/>
                <w:szCs w:val="22"/>
              </w:rPr>
              <w:t>for your program</w:t>
            </w:r>
            <w:r w:rsidR="7CD73127" w:rsidRPr="51CBA62E">
              <w:rPr>
                <w:rFonts w:ascii="Helvetica Neue" w:eastAsia="Avenir Black" w:hAnsi="Helvetica Neue" w:cs="Avenir Black"/>
                <w:b/>
                <w:bCs/>
                <w:sz w:val="22"/>
                <w:szCs w:val="22"/>
              </w:rPr>
              <w:t xml:space="preserve"> and describe </w:t>
            </w:r>
            <w:r w:rsidR="65AF9070" w:rsidRPr="51CBA62E">
              <w:rPr>
                <w:rFonts w:ascii="Helvetica Neue" w:eastAsia="Avenir Black" w:hAnsi="Helvetica Neue" w:cs="Avenir Black"/>
                <w:b/>
                <w:bCs/>
                <w:sz w:val="22"/>
                <w:szCs w:val="22"/>
              </w:rPr>
              <w:t>the</w:t>
            </w:r>
            <w:r w:rsidR="7CD73127" w:rsidRPr="51CBA62E">
              <w:rPr>
                <w:rFonts w:ascii="Helvetica Neue" w:eastAsia="Avenir Black" w:hAnsi="Helvetica Neue" w:cs="Avenir Black"/>
                <w:b/>
                <w:bCs/>
                <w:sz w:val="22"/>
                <w:szCs w:val="22"/>
              </w:rPr>
              <w:t xml:space="preserve"> </w:t>
            </w:r>
            <w:r w:rsidR="5BA5719E" w:rsidRPr="51CBA62E">
              <w:rPr>
                <w:rFonts w:ascii="Helvetica Neue" w:eastAsia="Avenir Black" w:hAnsi="Helvetica Neue" w:cs="Avenir Black"/>
                <w:b/>
                <w:bCs/>
                <w:sz w:val="22"/>
                <w:szCs w:val="22"/>
              </w:rPr>
              <w:t>strategies</w:t>
            </w:r>
            <w:r w:rsidR="792E00BE" w:rsidRPr="51CBA62E">
              <w:rPr>
                <w:rFonts w:ascii="Helvetica Neue" w:eastAsia="Avenir Black" w:hAnsi="Helvetica Neue" w:cs="Avenir Black"/>
                <w:b/>
                <w:bCs/>
                <w:sz w:val="22"/>
                <w:szCs w:val="22"/>
              </w:rPr>
              <w:t xml:space="preserve"> </w:t>
            </w:r>
            <w:r w:rsidR="6DE7AA1D" w:rsidRPr="51CBA62E">
              <w:rPr>
                <w:rFonts w:ascii="Helvetica Neue" w:eastAsia="Avenir Black" w:hAnsi="Helvetica Neue" w:cs="Avenir Black"/>
                <w:b/>
                <w:bCs/>
                <w:sz w:val="22"/>
                <w:szCs w:val="22"/>
              </w:rPr>
              <w:t>you</w:t>
            </w:r>
            <w:r w:rsidR="792E00BE" w:rsidRPr="51CBA62E">
              <w:rPr>
                <w:rFonts w:ascii="Helvetica Neue" w:eastAsia="Avenir Black" w:hAnsi="Helvetica Neue" w:cs="Avenir Black"/>
                <w:b/>
                <w:bCs/>
                <w:sz w:val="22"/>
                <w:szCs w:val="22"/>
              </w:rPr>
              <w:t xml:space="preserve"> will implement</w:t>
            </w:r>
            <w:r w:rsidR="5BA5719E" w:rsidRPr="51CBA62E">
              <w:rPr>
                <w:rFonts w:ascii="Helvetica Neue" w:eastAsia="Avenir Black" w:hAnsi="Helvetica Neue" w:cs="Avenir Black"/>
                <w:b/>
                <w:bCs/>
                <w:sz w:val="22"/>
                <w:szCs w:val="22"/>
              </w:rPr>
              <w:t xml:space="preserve"> to increase enrollment</w:t>
            </w:r>
            <w:r w:rsidR="60B174EA" w:rsidRPr="51CBA62E">
              <w:rPr>
                <w:rFonts w:ascii="Helvetica Neue" w:eastAsia="Avenir Black" w:hAnsi="Helvetica Neue" w:cs="Avenir Black"/>
                <w:b/>
                <w:bCs/>
                <w:sz w:val="22"/>
                <w:szCs w:val="22"/>
              </w:rPr>
              <w:t>.</w:t>
            </w:r>
          </w:p>
        </w:tc>
      </w:tr>
      <w:tr w:rsidR="00106447" w:rsidRPr="00EC7286" w14:paraId="69E2598A" w14:textId="77777777" w:rsidTr="000011AD">
        <w:tc>
          <w:tcPr>
            <w:tcW w:w="9926" w:type="dxa"/>
            <w:shd w:val="clear" w:color="auto" w:fill="auto"/>
          </w:tcPr>
          <w:p w14:paraId="7D326736" w14:textId="77777777" w:rsidR="00075E73" w:rsidRDefault="00075E73" w:rsidP="00EE3904">
            <w:pPr>
              <w:rPr>
                <w:rFonts w:ascii="Helvetica Neue" w:hAnsi="Helvetica Neue"/>
                <w:sz w:val="22"/>
                <w:szCs w:val="22"/>
              </w:rPr>
            </w:pPr>
            <w:r>
              <w:rPr>
                <w:rFonts w:ascii="Helvetica Neue" w:hAnsi="Helvetica Neue"/>
                <w:sz w:val="22"/>
                <w:szCs w:val="22"/>
              </w:rPr>
              <w:t xml:space="preserve">Enrollment in philosophy courses over the last several years has followed the same general trend as has been seen across the college as a whole: down from a peak in 18/19 to a low in 21-22, and then back up again in 22-23. </w:t>
            </w:r>
          </w:p>
          <w:p w14:paraId="704A93AF" w14:textId="77777777" w:rsidR="00075E73" w:rsidRDefault="00075E73" w:rsidP="00EE3904">
            <w:pPr>
              <w:rPr>
                <w:rFonts w:ascii="Helvetica Neue" w:hAnsi="Helvetica Neue"/>
                <w:sz w:val="22"/>
                <w:szCs w:val="22"/>
              </w:rPr>
            </w:pPr>
          </w:p>
          <w:p w14:paraId="77B76DFE" w14:textId="3AF60E3E" w:rsidR="00106447" w:rsidRDefault="00075E73" w:rsidP="00EE3904">
            <w:pPr>
              <w:rPr>
                <w:rFonts w:ascii="Helvetica Neue" w:hAnsi="Helvetica Neue"/>
                <w:sz w:val="22"/>
                <w:szCs w:val="22"/>
              </w:rPr>
            </w:pPr>
            <w:r>
              <w:rPr>
                <w:rFonts w:ascii="Helvetica Neue" w:hAnsi="Helvetica Neue"/>
                <w:sz w:val="22"/>
                <w:szCs w:val="22"/>
              </w:rPr>
              <w:t xml:space="preserve">The productivity in the philosophy program has followed the same general trend, while being a couple of points higher than the average productivity across the college. </w:t>
            </w:r>
          </w:p>
          <w:p w14:paraId="74A39779" w14:textId="77777777" w:rsidR="008F746B" w:rsidRDefault="008F746B" w:rsidP="00EE3904">
            <w:pPr>
              <w:rPr>
                <w:rFonts w:ascii="Helvetica Neue" w:hAnsi="Helvetica Neue"/>
                <w:sz w:val="22"/>
                <w:szCs w:val="22"/>
              </w:rPr>
            </w:pPr>
          </w:p>
          <w:p w14:paraId="2AABA8E8" w14:textId="65C7C8D4" w:rsidR="008F746B" w:rsidRDefault="008F746B" w:rsidP="008F746B">
            <w:pPr>
              <w:rPr>
                <w:rFonts w:ascii="Helvetica Neue" w:hAnsi="Helvetica Neue"/>
                <w:sz w:val="22"/>
                <w:szCs w:val="22"/>
              </w:rPr>
            </w:pPr>
            <w:r>
              <w:rPr>
                <w:rFonts w:ascii="Helvetica Neue" w:hAnsi="Helvetica Neue"/>
                <w:sz w:val="22"/>
                <w:szCs w:val="22"/>
              </w:rPr>
              <w:lastRenderedPageBreak/>
              <w:t xml:space="preserve">In terms of strategies to increase enrollment, it would be good to put more courses through our POCR process to have them appear as badged courses on the CVC exchange, where we now have the status of a Teaching College. The lead instructor for the philosophy program has applied for a sabbatical whose goal is accomplish this for PHIL 011 – Formal Logic.  </w:t>
            </w:r>
          </w:p>
          <w:p w14:paraId="1E22A1A5" w14:textId="77777777" w:rsidR="008F746B" w:rsidRDefault="008F746B" w:rsidP="008F746B">
            <w:pPr>
              <w:rPr>
                <w:rFonts w:ascii="Helvetica Neue" w:hAnsi="Helvetica Neue"/>
                <w:sz w:val="22"/>
                <w:szCs w:val="22"/>
              </w:rPr>
            </w:pPr>
          </w:p>
          <w:p w14:paraId="3EBFE112" w14:textId="08ECAA7D" w:rsidR="008F746B" w:rsidRDefault="008F746B" w:rsidP="008F746B">
            <w:pPr>
              <w:rPr>
                <w:rFonts w:ascii="Helvetica Neue" w:hAnsi="Helvetica Neue"/>
                <w:sz w:val="22"/>
                <w:szCs w:val="22"/>
              </w:rPr>
            </w:pPr>
            <w:r>
              <w:rPr>
                <w:rFonts w:ascii="Helvetica Neue" w:hAnsi="Helvetica Neue"/>
                <w:sz w:val="22"/>
                <w:szCs w:val="22"/>
              </w:rPr>
              <w:t xml:space="preserve">If granted the sabbatical, the lead faculty member would also be able to revitalize PHIL 010 – Logic, which is a course that BCC has only offered sparingly, but which is consistently offered by the other colleges in the district with strong enrollment numbers. </w:t>
            </w:r>
          </w:p>
          <w:p w14:paraId="0A7369BE" w14:textId="77777777" w:rsidR="008F746B" w:rsidRDefault="008F746B" w:rsidP="008F746B">
            <w:pPr>
              <w:rPr>
                <w:rFonts w:ascii="Helvetica Neue" w:hAnsi="Helvetica Neue"/>
                <w:sz w:val="22"/>
                <w:szCs w:val="22"/>
              </w:rPr>
            </w:pPr>
          </w:p>
          <w:p w14:paraId="144D2E68" w14:textId="4ECC35BD" w:rsidR="008F746B" w:rsidRDefault="008F746B" w:rsidP="00EE3904">
            <w:pPr>
              <w:rPr>
                <w:rFonts w:ascii="Helvetica Neue" w:hAnsi="Helvetica Neue"/>
                <w:sz w:val="22"/>
                <w:szCs w:val="22"/>
              </w:rPr>
            </w:pPr>
          </w:p>
          <w:p w14:paraId="2149D05B" w14:textId="77777777" w:rsidR="00075E73" w:rsidRDefault="00075E73" w:rsidP="00EE3904">
            <w:pPr>
              <w:rPr>
                <w:rFonts w:ascii="Helvetica Neue" w:hAnsi="Helvetica Neue"/>
                <w:sz w:val="22"/>
                <w:szCs w:val="22"/>
              </w:rPr>
            </w:pPr>
          </w:p>
          <w:p w14:paraId="30568C49" w14:textId="77777777" w:rsidR="00075E73" w:rsidRPr="006E6A18" w:rsidRDefault="00075E73" w:rsidP="00EE3904">
            <w:pPr>
              <w:rPr>
                <w:rFonts w:ascii="Helvetica Neue" w:hAnsi="Helvetica Neue"/>
                <w:sz w:val="22"/>
                <w:szCs w:val="22"/>
              </w:rPr>
            </w:pPr>
          </w:p>
          <w:p w14:paraId="45B5C8BA" w14:textId="19EB8E9E" w:rsidR="00D32B9E" w:rsidRPr="007335EF" w:rsidRDefault="00D32B9E" w:rsidP="00EE3904">
            <w:pPr>
              <w:rPr>
                <w:rFonts w:ascii="Helvetica Neue" w:hAnsi="Helvetica Neue"/>
                <w:sz w:val="22"/>
                <w:szCs w:val="22"/>
              </w:rPr>
            </w:pPr>
          </w:p>
        </w:tc>
      </w:tr>
      <w:tr w:rsidR="004420AB" w:rsidRPr="00EC7286" w14:paraId="72FBC7F2" w14:textId="77777777" w:rsidTr="51CBA62E">
        <w:trPr>
          <w:trHeight w:val="4850"/>
        </w:trPr>
        <w:tc>
          <w:tcPr>
            <w:tcW w:w="9926" w:type="dxa"/>
            <w:shd w:val="clear" w:color="auto" w:fill="E2EFD9" w:themeFill="accent6" w:themeFillTint="33"/>
          </w:tcPr>
          <w:p w14:paraId="708FA9B1" w14:textId="21D27D3E" w:rsidR="004420AB" w:rsidRPr="00ED5CB7" w:rsidRDefault="004420AB" w:rsidP="004420AB">
            <w:pPr>
              <w:rPr>
                <w:rFonts w:ascii="Helvetica Neue" w:hAnsi="Helvetica Neue"/>
                <w:sz w:val="22"/>
                <w:szCs w:val="22"/>
              </w:rPr>
            </w:pPr>
            <w:r w:rsidRPr="00ED5CB7">
              <w:rPr>
                <w:rFonts w:ascii="Helvetica Neue" w:hAnsi="Helvetica Neue"/>
                <w:sz w:val="22"/>
                <w:szCs w:val="22"/>
              </w:rPr>
              <w:lastRenderedPageBreak/>
              <w:t xml:space="preserve">Community Colleges are funded based on the </w:t>
            </w:r>
            <w:hyperlink r:id="rId25" w:history="1">
              <w:r w:rsidRPr="00950A5A">
                <w:rPr>
                  <w:rStyle w:val="Hyperlink"/>
                  <w:rFonts w:ascii="Helvetica Neue" w:hAnsi="Helvetica Neue"/>
                  <w:sz w:val="22"/>
                  <w:szCs w:val="22"/>
                </w:rPr>
                <w:t>Student Centered Funding Formula (“SCFF”)</w:t>
              </w:r>
            </w:hyperlink>
            <w:r w:rsidRPr="00ED5CB7">
              <w:rPr>
                <w:rFonts w:ascii="Helvetica Neue" w:hAnsi="Helvetica Neue"/>
                <w:sz w:val="22"/>
                <w:szCs w:val="22"/>
              </w:rPr>
              <w:t xml:space="preserve"> which is comprised of the following allocations:</w:t>
            </w:r>
          </w:p>
          <w:p w14:paraId="4E3955D9" w14:textId="77777777" w:rsidR="004420AB" w:rsidRDefault="004420AB" w:rsidP="004420AB">
            <w:pPr>
              <w:rPr>
                <w:rFonts w:ascii="Helvetica Neue" w:hAnsi="Helvetica Neue"/>
                <w:sz w:val="22"/>
                <w:szCs w:val="22"/>
              </w:rPr>
            </w:pPr>
          </w:p>
          <w:tbl>
            <w:tblPr>
              <w:tblStyle w:val="TableGrid"/>
              <w:tblW w:w="9350" w:type="dxa"/>
              <w:tblLook w:val="04A0" w:firstRow="1" w:lastRow="0" w:firstColumn="1" w:lastColumn="0" w:noHBand="0" w:noVBand="1"/>
            </w:tblPr>
            <w:tblGrid>
              <w:gridCol w:w="3020"/>
              <w:gridCol w:w="6330"/>
            </w:tblGrid>
            <w:tr w:rsidR="006732A0" w14:paraId="606B1799" w14:textId="77777777" w:rsidTr="005002F6">
              <w:trPr>
                <w:trHeight w:val="300"/>
              </w:trPr>
              <w:tc>
                <w:tcPr>
                  <w:tcW w:w="9350" w:type="dxa"/>
                  <w:gridSpan w:val="2"/>
                  <w:shd w:val="clear" w:color="auto" w:fill="009193"/>
                </w:tcPr>
                <w:p w14:paraId="7DD145AE" w14:textId="77777777" w:rsidR="006732A0" w:rsidRPr="0019221B" w:rsidRDefault="006732A0" w:rsidP="006732A0">
                  <w:pPr>
                    <w:jc w:val="center"/>
                    <w:rPr>
                      <w:rFonts w:ascii="Helvetica Neue" w:hAnsi="Helvetica Neue"/>
                      <w:b/>
                      <w:bCs/>
                      <w:color w:val="FFFFFF" w:themeColor="background1"/>
                    </w:rPr>
                  </w:pPr>
                  <w:r w:rsidRPr="0019221B">
                    <w:rPr>
                      <w:rFonts w:ascii="Helvetica Neue" w:hAnsi="Helvetica Neue"/>
                      <w:b/>
                      <w:bCs/>
                      <w:color w:val="FFFFFF" w:themeColor="background1"/>
                    </w:rPr>
                    <w:t>Student Centered Funding Formula: Focus and Priorities</w:t>
                  </w:r>
                </w:p>
              </w:tc>
            </w:tr>
            <w:tr w:rsidR="006732A0" w14:paraId="341C2F00" w14:textId="77777777" w:rsidTr="005002F6">
              <w:trPr>
                <w:trHeight w:val="300"/>
              </w:trPr>
              <w:tc>
                <w:tcPr>
                  <w:tcW w:w="3020" w:type="dxa"/>
                  <w:shd w:val="clear" w:color="auto" w:fill="FFC000" w:themeFill="accent4"/>
                </w:tcPr>
                <w:p w14:paraId="07753E4C" w14:textId="77777777" w:rsidR="006732A0" w:rsidRPr="0019221B" w:rsidRDefault="006732A0" w:rsidP="006732A0">
                  <w:pPr>
                    <w:rPr>
                      <w:rFonts w:ascii="Helvetica Neue" w:hAnsi="Helvetica Neue"/>
                      <w:b/>
                    </w:rPr>
                  </w:pPr>
                  <w:r w:rsidRPr="0019221B">
                    <w:rPr>
                      <w:rFonts w:ascii="Helvetica Neue" w:hAnsi="Helvetica Neue"/>
                      <w:b/>
                    </w:rPr>
                    <w:t xml:space="preserve">% </w:t>
                  </w:r>
                  <w:r>
                    <w:rPr>
                      <w:rFonts w:ascii="Helvetica Neue" w:hAnsi="Helvetica Neue"/>
                      <w:b/>
                    </w:rPr>
                    <w:t xml:space="preserve">Of </w:t>
                  </w:r>
                  <w:r w:rsidRPr="0019221B">
                    <w:rPr>
                      <w:rFonts w:ascii="Helvetica Neue" w:hAnsi="Helvetica Neue"/>
                      <w:b/>
                    </w:rPr>
                    <w:t>Allocation</w:t>
                  </w:r>
                </w:p>
              </w:tc>
              <w:tc>
                <w:tcPr>
                  <w:tcW w:w="6330" w:type="dxa"/>
                  <w:shd w:val="clear" w:color="auto" w:fill="FFC000" w:themeFill="accent4"/>
                </w:tcPr>
                <w:p w14:paraId="37E3AACC" w14:textId="77777777" w:rsidR="006732A0" w:rsidRPr="0019221B" w:rsidRDefault="006732A0" w:rsidP="006732A0">
                  <w:pPr>
                    <w:rPr>
                      <w:rFonts w:ascii="Helvetica Neue" w:hAnsi="Helvetica Neue"/>
                      <w:b/>
                    </w:rPr>
                  </w:pPr>
                  <w:r w:rsidRPr="0019221B">
                    <w:rPr>
                      <w:rFonts w:ascii="Helvetica Neue" w:hAnsi="Helvetica Neue"/>
                      <w:b/>
                    </w:rPr>
                    <w:t xml:space="preserve">Categories </w:t>
                  </w:r>
                </w:p>
              </w:tc>
            </w:tr>
            <w:tr w:rsidR="006732A0" w14:paraId="51C96443" w14:textId="77777777" w:rsidTr="005002F6">
              <w:trPr>
                <w:trHeight w:val="300"/>
              </w:trPr>
              <w:tc>
                <w:tcPr>
                  <w:tcW w:w="3020" w:type="dxa"/>
                  <w:shd w:val="clear" w:color="auto" w:fill="FFF2CC" w:themeFill="accent4" w:themeFillTint="33"/>
                </w:tcPr>
                <w:p w14:paraId="3843D324" w14:textId="77777777" w:rsidR="006732A0" w:rsidRPr="0019221B" w:rsidRDefault="006732A0" w:rsidP="006732A0">
                  <w:pPr>
                    <w:rPr>
                      <w:rFonts w:ascii="Helvetica Neue" w:hAnsi="Helvetica Neue"/>
                    </w:rPr>
                  </w:pPr>
                  <w:r w:rsidRPr="0019221B">
                    <w:rPr>
                      <w:rFonts w:ascii="Helvetica Neue" w:hAnsi="Helvetica Neue"/>
                    </w:rPr>
                    <w:t>70%</w:t>
                  </w:r>
                </w:p>
                <w:p w14:paraId="50155C2F" w14:textId="04DF3CF0" w:rsidR="006732A0" w:rsidRPr="0019221B" w:rsidRDefault="006732A0" w:rsidP="006732A0">
                  <w:pPr>
                    <w:rPr>
                      <w:rFonts w:ascii="Helvetica Neue" w:hAnsi="Helvetica Neue"/>
                    </w:rPr>
                  </w:pPr>
                  <w:r w:rsidRPr="0019221B">
                    <w:rPr>
                      <w:rFonts w:ascii="Helvetica Neue" w:hAnsi="Helvetica Neue"/>
                    </w:rPr>
                    <w:t>Base Allocation: FTES (Enrollment)</w:t>
                  </w:r>
                </w:p>
              </w:tc>
              <w:tc>
                <w:tcPr>
                  <w:tcW w:w="6330" w:type="dxa"/>
                  <w:shd w:val="clear" w:color="auto" w:fill="FFF2CC" w:themeFill="accent4" w:themeFillTint="33"/>
                </w:tcPr>
                <w:p w14:paraId="5E7E5E40"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Credit FTES</w:t>
                  </w:r>
                </w:p>
                <w:p w14:paraId="30F29BA9" w14:textId="58EA2A7F" w:rsidR="006732A0" w:rsidRPr="0019221B" w:rsidRDefault="006732A0" w:rsidP="006732A0">
                  <w:pPr>
                    <w:pStyle w:val="ListParagraph"/>
                    <w:numPr>
                      <w:ilvl w:val="0"/>
                      <w:numId w:val="42"/>
                    </w:numPr>
                    <w:spacing w:after="0" w:line="240" w:lineRule="auto"/>
                    <w:ind w:left="256" w:hanging="180"/>
                    <w:rPr>
                      <w:rFonts w:ascii="Helvetica Neue" w:hAnsi="Helvetica Neue"/>
                    </w:rPr>
                  </w:pPr>
                  <w:proofErr w:type="spellStart"/>
                  <w:r w:rsidRPr="0019221B">
                    <w:rPr>
                      <w:rFonts w:ascii="Helvetica Neue" w:hAnsi="Helvetica Neue"/>
                    </w:rPr>
                    <w:t>N</w:t>
                  </w:r>
                  <w:r w:rsidR="00DE72B1">
                    <w:rPr>
                      <w:rFonts w:ascii="Helvetica Neue" w:hAnsi="Helvetica Neue"/>
                    </w:rPr>
                    <w:t>on</w:t>
                  </w:r>
                  <w:r w:rsidRPr="0019221B">
                    <w:rPr>
                      <w:rFonts w:ascii="Helvetica Neue" w:hAnsi="Helvetica Neue"/>
                    </w:rPr>
                    <w:t>C</w:t>
                  </w:r>
                  <w:r w:rsidR="00DE72B1">
                    <w:rPr>
                      <w:rFonts w:ascii="Helvetica Neue" w:hAnsi="Helvetica Neue"/>
                    </w:rPr>
                    <w:t>redit</w:t>
                  </w:r>
                  <w:proofErr w:type="spellEnd"/>
                  <w:r w:rsidRPr="0019221B">
                    <w:rPr>
                      <w:rFonts w:ascii="Helvetica Neue" w:hAnsi="Helvetica Neue"/>
                    </w:rPr>
                    <w:t xml:space="preserve"> FTES</w:t>
                  </w:r>
                </w:p>
                <w:p w14:paraId="664A7723"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Special Admits (Dual Enrollment, etc.)</w:t>
                  </w:r>
                </w:p>
              </w:tc>
            </w:tr>
            <w:tr w:rsidR="006732A0" w14:paraId="33724DA5" w14:textId="77777777" w:rsidTr="005002F6">
              <w:trPr>
                <w:trHeight w:val="300"/>
              </w:trPr>
              <w:tc>
                <w:tcPr>
                  <w:tcW w:w="3020" w:type="dxa"/>
                  <w:shd w:val="clear" w:color="auto" w:fill="FFF2CC" w:themeFill="accent4" w:themeFillTint="33"/>
                </w:tcPr>
                <w:p w14:paraId="3618436B" w14:textId="77777777" w:rsidR="006732A0" w:rsidRPr="0019221B" w:rsidRDefault="006732A0" w:rsidP="006732A0">
                  <w:pPr>
                    <w:rPr>
                      <w:rFonts w:ascii="Helvetica Neue" w:hAnsi="Helvetica Neue"/>
                    </w:rPr>
                  </w:pPr>
                  <w:r w:rsidRPr="0019221B">
                    <w:rPr>
                      <w:rFonts w:ascii="Helvetica Neue" w:hAnsi="Helvetica Neue"/>
                    </w:rPr>
                    <w:t>20%</w:t>
                  </w:r>
                </w:p>
                <w:p w14:paraId="5BDF3AFC" w14:textId="77777777" w:rsidR="006732A0" w:rsidRPr="0019221B" w:rsidRDefault="006732A0" w:rsidP="006732A0">
                  <w:pPr>
                    <w:rPr>
                      <w:rFonts w:ascii="Helvetica Neue" w:hAnsi="Helvetica Neue"/>
                    </w:rPr>
                  </w:pPr>
                  <w:r w:rsidRPr="0019221B">
                    <w:rPr>
                      <w:rFonts w:ascii="Helvetica Neue" w:hAnsi="Helvetica Neue"/>
                    </w:rPr>
                    <w:t>Supplemental Allocation</w:t>
                  </w:r>
                </w:p>
                <w:p w14:paraId="1DE6AA98" w14:textId="77777777" w:rsidR="006732A0" w:rsidRPr="0019221B" w:rsidRDefault="006732A0" w:rsidP="006732A0">
                  <w:pPr>
                    <w:rPr>
                      <w:rFonts w:ascii="Helvetica Neue" w:hAnsi="Helvetica Neue"/>
                    </w:rPr>
                  </w:pPr>
                </w:p>
              </w:tc>
              <w:tc>
                <w:tcPr>
                  <w:tcW w:w="6330" w:type="dxa"/>
                  <w:shd w:val="clear" w:color="auto" w:fill="FFF2CC" w:themeFill="accent4" w:themeFillTint="33"/>
                </w:tcPr>
                <w:p w14:paraId="352B42EA"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Pell Grant</w:t>
                  </w:r>
                </w:p>
                <w:p w14:paraId="57B2DF9A"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AB 540</w:t>
                  </w:r>
                </w:p>
                <w:p w14:paraId="0438F390"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Adult School</w:t>
                  </w:r>
                </w:p>
                <w:p w14:paraId="17E47BE9"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Promise Grants</w:t>
                  </w:r>
                </w:p>
              </w:tc>
            </w:tr>
            <w:tr w:rsidR="006732A0" w14:paraId="344FFC4B" w14:textId="77777777" w:rsidTr="005002F6">
              <w:trPr>
                <w:trHeight w:val="300"/>
              </w:trPr>
              <w:tc>
                <w:tcPr>
                  <w:tcW w:w="3020" w:type="dxa"/>
                  <w:shd w:val="clear" w:color="auto" w:fill="FFF2CC" w:themeFill="accent4" w:themeFillTint="33"/>
                </w:tcPr>
                <w:p w14:paraId="43198F07" w14:textId="4A5E7FC3" w:rsidR="006732A0" w:rsidRPr="0019221B" w:rsidRDefault="00E54FFF" w:rsidP="006732A0">
                  <w:pPr>
                    <w:rPr>
                      <w:rFonts w:ascii="Helvetica Neue" w:hAnsi="Helvetica Neue"/>
                    </w:rPr>
                  </w:pPr>
                  <w:r>
                    <w:rPr>
                      <w:rFonts w:ascii="Helvetica Neue" w:hAnsi="Helvetica Neue"/>
                    </w:rPr>
                    <w:t>1</w:t>
                  </w:r>
                  <w:r w:rsidR="006732A0" w:rsidRPr="0019221B">
                    <w:rPr>
                      <w:rFonts w:ascii="Helvetica Neue" w:hAnsi="Helvetica Neue"/>
                    </w:rPr>
                    <w:t>0%</w:t>
                  </w:r>
                </w:p>
                <w:p w14:paraId="4690E273" w14:textId="77777777" w:rsidR="006732A0" w:rsidRPr="0019221B" w:rsidRDefault="006732A0" w:rsidP="006732A0">
                  <w:pPr>
                    <w:rPr>
                      <w:rFonts w:ascii="Helvetica Neue" w:hAnsi="Helvetica Neue"/>
                    </w:rPr>
                  </w:pPr>
                  <w:r w:rsidRPr="0019221B">
                    <w:rPr>
                      <w:rFonts w:ascii="Helvetica Neue" w:hAnsi="Helvetica Neue"/>
                    </w:rPr>
                    <w:t>Student Success Allocation</w:t>
                  </w:r>
                </w:p>
              </w:tc>
              <w:tc>
                <w:tcPr>
                  <w:tcW w:w="6330" w:type="dxa"/>
                  <w:shd w:val="clear" w:color="auto" w:fill="FFF2CC" w:themeFill="accent4" w:themeFillTint="33"/>
                </w:tcPr>
                <w:p w14:paraId="3F4C26A0" w14:textId="27E8949B"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Associate Degrees</w:t>
                  </w:r>
                  <w:ins w:id="4" w:author="Phoumy Sayavong" w:date="2023-09-28T13:11:00Z">
                    <w:r w:rsidR="003523AD">
                      <w:rPr>
                        <w:rFonts w:ascii="Helvetica Neue" w:hAnsi="Helvetica Neue"/>
                      </w:rPr>
                      <w:t xml:space="preserve"> &amp; Certificates (??)</w:t>
                    </w:r>
                  </w:ins>
                </w:p>
                <w:p w14:paraId="6772A196"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ADTs</w:t>
                  </w:r>
                </w:p>
                <w:p w14:paraId="3352015B"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9 or more CE units</w:t>
                  </w:r>
                </w:p>
                <w:p w14:paraId="6C0ACC68"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 xml:space="preserve">Transfer </w:t>
                  </w:r>
                </w:p>
                <w:p w14:paraId="7550B581" w14:textId="2764B6A3" w:rsidR="006732A0" w:rsidRPr="0019221B" w:rsidRDefault="413CA79F" w:rsidP="006732A0">
                  <w:pPr>
                    <w:pStyle w:val="ListParagraph"/>
                    <w:numPr>
                      <w:ilvl w:val="0"/>
                      <w:numId w:val="42"/>
                    </w:numPr>
                    <w:spacing w:after="0" w:line="240" w:lineRule="auto"/>
                    <w:ind w:left="256" w:hanging="180"/>
                    <w:rPr>
                      <w:rFonts w:ascii="Helvetica Neue" w:hAnsi="Helvetica Neue"/>
                    </w:rPr>
                  </w:pPr>
                  <w:r w:rsidRPr="51CBA62E">
                    <w:rPr>
                      <w:rFonts w:ascii="Helvetica Neue" w:hAnsi="Helvetica Neue"/>
                    </w:rPr>
                    <w:t>Transfer level Math and English in the first year</w:t>
                  </w:r>
                  <w:r w:rsidR="670E298C" w:rsidRPr="51CBA62E">
                    <w:rPr>
                      <w:rFonts w:ascii="Helvetica Neue" w:hAnsi="Helvetica Neue"/>
                    </w:rPr>
                    <w:t xml:space="preserve"> (AB 1705)</w:t>
                  </w:r>
                </w:p>
              </w:tc>
            </w:tr>
          </w:tbl>
          <w:p w14:paraId="4BB4D27C" w14:textId="089F5674" w:rsidR="006732A0" w:rsidRPr="007335EF" w:rsidRDefault="006732A0" w:rsidP="004420AB">
            <w:pPr>
              <w:rPr>
                <w:rFonts w:ascii="Helvetica Neue" w:hAnsi="Helvetica Neue"/>
                <w:sz w:val="22"/>
                <w:szCs w:val="22"/>
              </w:rPr>
            </w:pPr>
          </w:p>
        </w:tc>
      </w:tr>
      <w:tr w:rsidR="001E0C5C" w:rsidRPr="00EC7286" w14:paraId="30D0AB06" w14:textId="77777777" w:rsidTr="006E6A18">
        <w:trPr>
          <w:trHeight w:val="2078"/>
        </w:trPr>
        <w:tc>
          <w:tcPr>
            <w:tcW w:w="9926" w:type="dxa"/>
            <w:shd w:val="clear" w:color="auto" w:fill="auto"/>
          </w:tcPr>
          <w:p w14:paraId="53F258AD" w14:textId="77777777" w:rsidR="001E0C5C" w:rsidRDefault="001E0C5C" w:rsidP="001E0C5C">
            <w:pPr>
              <w:rPr>
                <w:rFonts w:ascii="Helvetica Neue" w:hAnsi="Helvetica Neue"/>
                <w:b/>
                <w:bCs/>
                <w:sz w:val="22"/>
                <w:szCs w:val="22"/>
              </w:rPr>
            </w:pPr>
          </w:p>
          <w:tbl>
            <w:tblPr>
              <w:tblW w:w="4905" w:type="pct"/>
              <w:tblLook w:val="04A0" w:firstRow="1" w:lastRow="0" w:firstColumn="1" w:lastColumn="0" w:noHBand="0" w:noVBand="1"/>
            </w:tblPr>
            <w:tblGrid>
              <w:gridCol w:w="3790"/>
              <w:gridCol w:w="1406"/>
              <w:gridCol w:w="1349"/>
              <w:gridCol w:w="1441"/>
              <w:gridCol w:w="1530"/>
            </w:tblGrid>
            <w:tr w:rsidR="008A4A35" w:rsidRPr="00BC7C2B" w14:paraId="73250F52" w14:textId="77777777" w:rsidTr="00E954D2">
              <w:trPr>
                <w:trHeight w:val="320"/>
              </w:trPr>
              <w:tc>
                <w:tcPr>
                  <w:tcW w:w="1991" w:type="pct"/>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1340C0CA" w14:textId="77777777" w:rsidR="008A4A35" w:rsidRPr="00BC7C2B" w:rsidRDefault="008A4A35" w:rsidP="008A4A35">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739" w:type="pct"/>
                  <w:tcBorders>
                    <w:top w:val="single" w:sz="4" w:space="0" w:color="auto"/>
                    <w:left w:val="nil"/>
                    <w:bottom w:val="single" w:sz="4" w:space="0" w:color="auto"/>
                    <w:right w:val="single" w:sz="4" w:space="0" w:color="auto"/>
                  </w:tcBorders>
                  <w:shd w:val="clear" w:color="auto" w:fill="A2E4D0"/>
                  <w:noWrap/>
                  <w:vAlign w:val="bottom"/>
                  <w:hideMark/>
                </w:tcPr>
                <w:p w14:paraId="3630B3FD" w14:textId="061CD029" w:rsidR="008A4A35" w:rsidRPr="00BC7C2B" w:rsidRDefault="008A4A35" w:rsidP="008A4A3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709" w:type="pct"/>
                  <w:tcBorders>
                    <w:top w:val="single" w:sz="4" w:space="0" w:color="auto"/>
                    <w:left w:val="nil"/>
                    <w:bottom w:val="single" w:sz="4" w:space="0" w:color="auto"/>
                    <w:right w:val="single" w:sz="4" w:space="0" w:color="auto"/>
                  </w:tcBorders>
                  <w:shd w:val="clear" w:color="auto" w:fill="A2E4D0"/>
                  <w:noWrap/>
                  <w:vAlign w:val="bottom"/>
                  <w:hideMark/>
                </w:tcPr>
                <w:p w14:paraId="0575CA01" w14:textId="7CA0AACB" w:rsidR="008A4A35" w:rsidRPr="00BC7C2B" w:rsidRDefault="008A4A35" w:rsidP="008A4A3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c>
                <w:tcPr>
                  <w:tcW w:w="757" w:type="pct"/>
                  <w:tcBorders>
                    <w:top w:val="single" w:sz="4" w:space="0" w:color="auto"/>
                    <w:left w:val="nil"/>
                    <w:bottom w:val="single" w:sz="4" w:space="0" w:color="auto"/>
                    <w:right w:val="single" w:sz="4" w:space="0" w:color="auto"/>
                  </w:tcBorders>
                  <w:shd w:val="clear" w:color="auto" w:fill="A2E4D0"/>
                  <w:noWrap/>
                  <w:vAlign w:val="bottom"/>
                  <w:hideMark/>
                </w:tcPr>
                <w:p w14:paraId="12D33AB8" w14:textId="3A6182D0" w:rsidR="008A4A35" w:rsidRPr="00BC7C2B" w:rsidRDefault="008A4A35" w:rsidP="008A4A3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1</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w:t>
                  </w:r>
                </w:p>
              </w:tc>
              <w:tc>
                <w:tcPr>
                  <w:tcW w:w="804" w:type="pct"/>
                  <w:tcBorders>
                    <w:top w:val="single" w:sz="4" w:space="0" w:color="auto"/>
                    <w:left w:val="nil"/>
                    <w:bottom w:val="single" w:sz="4" w:space="0" w:color="auto"/>
                    <w:right w:val="single" w:sz="4" w:space="0" w:color="auto"/>
                  </w:tcBorders>
                  <w:shd w:val="clear" w:color="auto" w:fill="A2E4D0"/>
                  <w:vAlign w:val="bottom"/>
                </w:tcPr>
                <w:p w14:paraId="4C805AB7" w14:textId="7842D63D" w:rsidR="008A4A35" w:rsidRPr="00BC7C2B" w:rsidRDefault="008A4A35" w:rsidP="008A4A3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2</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3</w:t>
                  </w:r>
                </w:p>
              </w:tc>
            </w:tr>
            <w:tr w:rsidR="008A4A35" w:rsidRPr="00E156B9" w14:paraId="729B7F3E" w14:textId="77777777" w:rsidTr="00E954D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6FC9ABC1" w14:textId="77777777" w:rsidR="008A4A35" w:rsidRPr="00E156B9" w:rsidRDefault="008A4A35" w:rsidP="008A4A35">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739" w:type="pct"/>
                  <w:tcBorders>
                    <w:top w:val="nil"/>
                    <w:left w:val="nil"/>
                    <w:bottom w:val="single" w:sz="4" w:space="0" w:color="auto"/>
                    <w:right w:val="single" w:sz="4" w:space="0" w:color="auto"/>
                  </w:tcBorders>
                  <w:shd w:val="clear" w:color="auto" w:fill="auto"/>
                  <w:noWrap/>
                  <w:vAlign w:val="bottom"/>
                  <w:hideMark/>
                </w:tcPr>
                <w:p w14:paraId="26CF0BC4" w14:textId="168257A9" w:rsidR="008A4A35" w:rsidRPr="00E156B9" w:rsidRDefault="008A4A35" w:rsidP="008A4A3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709" w:type="pct"/>
                  <w:tcBorders>
                    <w:top w:val="nil"/>
                    <w:left w:val="nil"/>
                    <w:bottom w:val="single" w:sz="4" w:space="0" w:color="auto"/>
                    <w:right w:val="single" w:sz="4" w:space="0" w:color="auto"/>
                  </w:tcBorders>
                  <w:shd w:val="clear" w:color="auto" w:fill="auto"/>
                  <w:noWrap/>
                  <w:vAlign w:val="bottom"/>
                  <w:hideMark/>
                </w:tcPr>
                <w:p w14:paraId="70033365" w14:textId="6EA72055" w:rsidR="008A4A35" w:rsidRPr="00E156B9" w:rsidRDefault="008A4A35" w:rsidP="008A4A3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757" w:type="pct"/>
                  <w:tcBorders>
                    <w:top w:val="nil"/>
                    <w:left w:val="nil"/>
                    <w:bottom w:val="single" w:sz="4" w:space="0" w:color="auto"/>
                    <w:right w:val="single" w:sz="4" w:space="0" w:color="auto"/>
                  </w:tcBorders>
                  <w:shd w:val="clear" w:color="auto" w:fill="auto"/>
                  <w:noWrap/>
                  <w:vAlign w:val="bottom"/>
                  <w:hideMark/>
                </w:tcPr>
                <w:p w14:paraId="45D797B0" w14:textId="68EE04C5"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3,259</w:t>
                  </w:r>
                </w:p>
              </w:tc>
              <w:tc>
                <w:tcPr>
                  <w:tcW w:w="804" w:type="pct"/>
                  <w:tcBorders>
                    <w:top w:val="nil"/>
                    <w:left w:val="nil"/>
                    <w:bottom w:val="single" w:sz="4" w:space="0" w:color="auto"/>
                    <w:right w:val="single" w:sz="4" w:space="0" w:color="auto"/>
                  </w:tcBorders>
                  <w:shd w:val="clear" w:color="auto" w:fill="auto"/>
                  <w:vAlign w:val="bottom"/>
                </w:tcPr>
                <w:p w14:paraId="7AE30749" w14:textId="122F8B47"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4,024</w:t>
                  </w:r>
                </w:p>
              </w:tc>
            </w:tr>
            <w:tr w:rsidR="008A4A35" w:rsidRPr="00E156B9" w14:paraId="14E211C2"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26D53F3" w14:textId="77777777" w:rsidR="008A4A35" w:rsidRPr="00E156B9" w:rsidRDefault="008A4A35" w:rsidP="008A4A35">
                  <w:pPr>
                    <w:rPr>
                      <w:rFonts w:ascii="Helvetica Neue" w:hAnsi="Helvetica Neue" w:cs="Arial"/>
                      <w:color w:val="000000"/>
                      <w:sz w:val="20"/>
                      <w:szCs w:val="20"/>
                    </w:rPr>
                  </w:pPr>
                  <w:r>
                    <w:rPr>
                      <w:rFonts w:ascii="Helvetica Neue" w:hAnsi="Helvetica Neue" w:cs="Arial"/>
                      <w:color w:val="000000"/>
                      <w:sz w:val="20"/>
                      <w:szCs w:val="20"/>
                    </w:rPr>
                    <w:t>Pell Grant Recipients</w:t>
                  </w:r>
                </w:p>
              </w:tc>
              <w:tc>
                <w:tcPr>
                  <w:tcW w:w="739" w:type="pct"/>
                  <w:tcBorders>
                    <w:top w:val="nil"/>
                    <w:left w:val="nil"/>
                    <w:bottom w:val="single" w:sz="4" w:space="0" w:color="auto"/>
                    <w:right w:val="single" w:sz="4" w:space="0" w:color="auto"/>
                  </w:tcBorders>
                  <w:shd w:val="clear" w:color="auto" w:fill="auto"/>
                  <w:noWrap/>
                  <w:vAlign w:val="bottom"/>
                </w:tcPr>
                <w:p w14:paraId="473A76CE" w14:textId="602A3801"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2,281</w:t>
                  </w:r>
                </w:p>
              </w:tc>
              <w:tc>
                <w:tcPr>
                  <w:tcW w:w="709" w:type="pct"/>
                  <w:tcBorders>
                    <w:top w:val="nil"/>
                    <w:left w:val="nil"/>
                    <w:bottom w:val="single" w:sz="4" w:space="0" w:color="auto"/>
                    <w:right w:val="single" w:sz="4" w:space="0" w:color="auto"/>
                  </w:tcBorders>
                  <w:shd w:val="clear" w:color="auto" w:fill="auto"/>
                  <w:noWrap/>
                  <w:vAlign w:val="bottom"/>
                  <w:hideMark/>
                </w:tcPr>
                <w:p w14:paraId="28EC9B66" w14:textId="55AF81FF"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2,181</w:t>
                  </w:r>
                </w:p>
              </w:tc>
              <w:tc>
                <w:tcPr>
                  <w:tcW w:w="757" w:type="pct"/>
                  <w:tcBorders>
                    <w:top w:val="nil"/>
                    <w:left w:val="nil"/>
                    <w:bottom w:val="single" w:sz="4" w:space="0" w:color="auto"/>
                    <w:right w:val="single" w:sz="4" w:space="0" w:color="auto"/>
                  </w:tcBorders>
                  <w:shd w:val="clear" w:color="auto" w:fill="auto"/>
                  <w:noWrap/>
                  <w:vAlign w:val="bottom"/>
                  <w:hideMark/>
                </w:tcPr>
                <w:p w14:paraId="18125460" w14:textId="290113E6"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1,826</w:t>
                  </w:r>
                </w:p>
              </w:tc>
              <w:tc>
                <w:tcPr>
                  <w:tcW w:w="804" w:type="pct"/>
                  <w:tcBorders>
                    <w:top w:val="nil"/>
                    <w:left w:val="nil"/>
                    <w:bottom w:val="single" w:sz="4" w:space="0" w:color="auto"/>
                    <w:right w:val="single" w:sz="4" w:space="0" w:color="auto"/>
                  </w:tcBorders>
                  <w:shd w:val="clear" w:color="auto" w:fill="auto"/>
                  <w:vAlign w:val="bottom"/>
                </w:tcPr>
                <w:p w14:paraId="123BA2D2" w14:textId="1B35CBE9"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1,837</w:t>
                  </w:r>
                </w:p>
              </w:tc>
            </w:tr>
            <w:tr w:rsidR="008A4A35" w:rsidRPr="00E156B9" w14:paraId="7660F119"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3FCFED2F" w14:textId="77777777" w:rsidR="008A4A35" w:rsidRPr="00E156B9" w:rsidRDefault="008A4A35" w:rsidP="008A4A35">
                  <w:pPr>
                    <w:rPr>
                      <w:rFonts w:ascii="Helvetica Neue" w:hAnsi="Helvetica Neue" w:cs="Arial"/>
                      <w:color w:val="000000"/>
                      <w:sz w:val="20"/>
                      <w:szCs w:val="20"/>
                    </w:rPr>
                  </w:pPr>
                  <w:r>
                    <w:rPr>
                      <w:rFonts w:ascii="Helvetica Neue" w:hAnsi="Helvetica Neue" w:cs="Arial"/>
                      <w:color w:val="000000"/>
                      <w:sz w:val="20"/>
                      <w:szCs w:val="20"/>
                    </w:rPr>
                    <w:t>College Promise Grant Recipients</w:t>
                  </w:r>
                </w:p>
              </w:tc>
              <w:tc>
                <w:tcPr>
                  <w:tcW w:w="739" w:type="pct"/>
                  <w:tcBorders>
                    <w:top w:val="nil"/>
                    <w:left w:val="nil"/>
                    <w:bottom w:val="single" w:sz="4" w:space="0" w:color="auto"/>
                    <w:right w:val="single" w:sz="4" w:space="0" w:color="auto"/>
                  </w:tcBorders>
                  <w:shd w:val="clear" w:color="auto" w:fill="auto"/>
                  <w:noWrap/>
                  <w:vAlign w:val="bottom"/>
                </w:tcPr>
                <w:p w14:paraId="26CAF646" w14:textId="29B2FD91"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4,143</w:t>
                  </w:r>
                </w:p>
              </w:tc>
              <w:tc>
                <w:tcPr>
                  <w:tcW w:w="709" w:type="pct"/>
                  <w:tcBorders>
                    <w:top w:val="nil"/>
                    <w:left w:val="nil"/>
                    <w:bottom w:val="single" w:sz="4" w:space="0" w:color="auto"/>
                    <w:right w:val="single" w:sz="4" w:space="0" w:color="auto"/>
                  </w:tcBorders>
                  <w:shd w:val="clear" w:color="auto" w:fill="auto"/>
                  <w:noWrap/>
                  <w:vAlign w:val="bottom"/>
                  <w:hideMark/>
                </w:tcPr>
                <w:p w14:paraId="535698DF" w14:textId="39CF929B"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4,011</w:t>
                  </w:r>
                </w:p>
              </w:tc>
              <w:tc>
                <w:tcPr>
                  <w:tcW w:w="757" w:type="pct"/>
                  <w:tcBorders>
                    <w:top w:val="nil"/>
                    <w:left w:val="nil"/>
                    <w:bottom w:val="single" w:sz="4" w:space="0" w:color="auto"/>
                    <w:right w:val="single" w:sz="4" w:space="0" w:color="auto"/>
                  </w:tcBorders>
                  <w:shd w:val="clear" w:color="auto" w:fill="auto"/>
                  <w:noWrap/>
                  <w:vAlign w:val="bottom"/>
                  <w:hideMark/>
                </w:tcPr>
                <w:p w14:paraId="3C337AC1" w14:textId="620093F3"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3,500</w:t>
                  </w:r>
                </w:p>
              </w:tc>
              <w:tc>
                <w:tcPr>
                  <w:tcW w:w="804" w:type="pct"/>
                  <w:tcBorders>
                    <w:top w:val="nil"/>
                    <w:left w:val="nil"/>
                    <w:bottom w:val="single" w:sz="4" w:space="0" w:color="auto"/>
                    <w:right w:val="single" w:sz="4" w:space="0" w:color="auto"/>
                  </w:tcBorders>
                  <w:shd w:val="clear" w:color="auto" w:fill="auto"/>
                  <w:vAlign w:val="bottom"/>
                </w:tcPr>
                <w:p w14:paraId="1DF90C7E" w14:textId="1C3D6AC5"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3,991</w:t>
                  </w:r>
                </w:p>
              </w:tc>
            </w:tr>
            <w:tr w:rsidR="008A4A35" w:rsidRPr="00E156B9" w14:paraId="45745F4A"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000E362F" w14:textId="77777777" w:rsidR="008A4A35" w:rsidRPr="00E156B9" w:rsidRDefault="008A4A35" w:rsidP="008A4A35">
                  <w:pPr>
                    <w:rPr>
                      <w:rFonts w:ascii="Helvetica Neue" w:hAnsi="Helvetica Neue" w:cs="Arial"/>
                      <w:color w:val="000000"/>
                      <w:sz w:val="20"/>
                      <w:szCs w:val="20"/>
                    </w:rPr>
                  </w:pPr>
                  <w:r>
                    <w:rPr>
                      <w:rFonts w:ascii="Helvetica Neue" w:hAnsi="Helvetica Neue" w:cs="Arial"/>
                      <w:color w:val="000000"/>
                      <w:sz w:val="20"/>
                      <w:szCs w:val="20"/>
                    </w:rPr>
                    <w:t xml:space="preserve">AB 540 Students </w:t>
                  </w:r>
                </w:p>
              </w:tc>
              <w:tc>
                <w:tcPr>
                  <w:tcW w:w="739" w:type="pct"/>
                  <w:tcBorders>
                    <w:top w:val="nil"/>
                    <w:left w:val="nil"/>
                    <w:bottom w:val="single" w:sz="4" w:space="0" w:color="auto"/>
                    <w:right w:val="single" w:sz="4" w:space="0" w:color="auto"/>
                  </w:tcBorders>
                  <w:shd w:val="clear" w:color="auto" w:fill="auto"/>
                  <w:noWrap/>
                  <w:vAlign w:val="bottom"/>
                </w:tcPr>
                <w:p w14:paraId="3C416458" w14:textId="5C0301CA"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51</w:t>
                  </w:r>
                </w:p>
              </w:tc>
              <w:tc>
                <w:tcPr>
                  <w:tcW w:w="709" w:type="pct"/>
                  <w:tcBorders>
                    <w:top w:val="nil"/>
                    <w:left w:val="nil"/>
                    <w:bottom w:val="single" w:sz="4" w:space="0" w:color="auto"/>
                    <w:right w:val="single" w:sz="4" w:space="0" w:color="auto"/>
                  </w:tcBorders>
                  <w:shd w:val="clear" w:color="auto" w:fill="auto"/>
                  <w:noWrap/>
                  <w:vAlign w:val="bottom"/>
                  <w:hideMark/>
                </w:tcPr>
                <w:p w14:paraId="33B35172" w14:textId="1538EAF8"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22</w:t>
                  </w:r>
                </w:p>
              </w:tc>
              <w:tc>
                <w:tcPr>
                  <w:tcW w:w="757" w:type="pct"/>
                  <w:tcBorders>
                    <w:top w:val="nil"/>
                    <w:left w:val="nil"/>
                    <w:bottom w:val="single" w:sz="4" w:space="0" w:color="auto"/>
                    <w:right w:val="single" w:sz="4" w:space="0" w:color="auto"/>
                  </w:tcBorders>
                  <w:shd w:val="clear" w:color="auto" w:fill="auto"/>
                  <w:noWrap/>
                  <w:vAlign w:val="bottom"/>
                  <w:hideMark/>
                </w:tcPr>
                <w:p w14:paraId="014862DA" w14:textId="2848ECA9" w:rsidR="008A4A35" w:rsidRPr="00E156B9" w:rsidRDefault="008A4A35" w:rsidP="008A4A35">
                  <w:pPr>
                    <w:jc w:val="center"/>
                    <w:rPr>
                      <w:rFonts w:ascii="Helvetica Neue" w:hAnsi="Helvetica Neue" w:cs="Arial"/>
                      <w:color w:val="000000"/>
                      <w:sz w:val="20"/>
                      <w:szCs w:val="20"/>
                    </w:rPr>
                  </w:pPr>
                  <w:r>
                    <w:rPr>
                      <w:rFonts w:ascii="Helvetica Neue" w:hAnsi="Helvetica Neue" w:cs="Arial"/>
                      <w:color w:val="000000"/>
                      <w:sz w:val="20"/>
                      <w:szCs w:val="20"/>
                    </w:rPr>
                    <w:t>69</w:t>
                  </w:r>
                </w:p>
              </w:tc>
              <w:tc>
                <w:tcPr>
                  <w:tcW w:w="804" w:type="pct"/>
                  <w:tcBorders>
                    <w:top w:val="nil"/>
                    <w:left w:val="nil"/>
                    <w:bottom w:val="single" w:sz="4" w:space="0" w:color="auto"/>
                    <w:right w:val="single" w:sz="4" w:space="0" w:color="auto"/>
                  </w:tcBorders>
                  <w:shd w:val="clear" w:color="auto" w:fill="auto"/>
                  <w:vAlign w:val="bottom"/>
                </w:tcPr>
                <w:p w14:paraId="5104EFE7" w14:textId="11A77AE3" w:rsidR="008A4A35" w:rsidRPr="00E156B9" w:rsidRDefault="006723D9" w:rsidP="008A4A35">
                  <w:pPr>
                    <w:jc w:val="center"/>
                    <w:rPr>
                      <w:rFonts w:ascii="Helvetica Neue" w:hAnsi="Helvetica Neue" w:cs="Arial"/>
                      <w:color w:val="000000"/>
                      <w:sz w:val="20"/>
                      <w:szCs w:val="20"/>
                    </w:rPr>
                  </w:pPr>
                  <w:r>
                    <w:rPr>
                      <w:rFonts w:ascii="Helvetica Neue" w:hAnsi="Helvetica Neue" w:cs="Arial"/>
                      <w:color w:val="000000"/>
                      <w:sz w:val="20"/>
                      <w:szCs w:val="20"/>
                    </w:rPr>
                    <w:t>8</w:t>
                  </w:r>
                  <w:r w:rsidR="008A4A35">
                    <w:rPr>
                      <w:rFonts w:ascii="Helvetica Neue" w:hAnsi="Helvetica Neue" w:cs="Arial"/>
                      <w:color w:val="000000"/>
                      <w:sz w:val="20"/>
                      <w:szCs w:val="20"/>
                    </w:rPr>
                    <w:t>9</w:t>
                  </w:r>
                </w:p>
              </w:tc>
            </w:tr>
          </w:tbl>
          <w:p w14:paraId="1EE420F2" w14:textId="10F26F6B" w:rsidR="001E0C5C" w:rsidRPr="007335EF" w:rsidRDefault="001E0C5C" w:rsidP="001E0C5C">
            <w:pPr>
              <w:rPr>
                <w:rFonts w:ascii="Helvetica Neue" w:hAnsi="Helvetica Neue"/>
                <w:sz w:val="22"/>
                <w:szCs w:val="22"/>
              </w:rPr>
            </w:pPr>
          </w:p>
        </w:tc>
      </w:tr>
    </w:tbl>
    <w:p w14:paraId="4FFD874B" w14:textId="77777777" w:rsidR="00466821" w:rsidRDefault="00466821" w:rsidP="00EE3904">
      <w:pPr>
        <w:rPr>
          <w:rFonts w:ascii="Helvetica Neue" w:hAnsi="Helvetica Neue"/>
        </w:rPr>
      </w:pPr>
    </w:p>
    <w:tbl>
      <w:tblPr>
        <w:tblStyle w:val="TableGrid"/>
        <w:tblW w:w="0" w:type="auto"/>
        <w:tblLook w:val="04A0" w:firstRow="1" w:lastRow="0" w:firstColumn="1" w:lastColumn="0" w:noHBand="0" w:noVBand="1"/>
      </w:tblPr>
      <w:tblGrid>
        <w:gridCol w:w="9926"/>
      </w:tblGrid>
      <w:tr w:rsidR="001C18C9" w:rsidRPr="006425C8" w14:paraId="3F8BE87D" w14:textId="77777777" w:rsidTr="51CBA62E">
        <w:tc>
          <w:tcPr>
            <w:tcW w:w="9926" w:type="dxa"/>
            <w:shd w:val="clear" w:color="auto" w:fill="009193"/>
          </w:tcPr>
          <w:p w14:paraId="0C2DCF6D" w14:textId="71E3307E" w:rsidR="00466821" w:rsidRPr="006425C8" w:rsidRDefault="00F85961" w:rsidP="004923B5">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5</w:t>
            </w:r>
            <w:r w:rsidR="00466821" w:rsidRPr="00E954D2">
              <w:rPr>
                <w:rFonts w:ascii="Helvetica Neue" w:eastAsia="Avenir Black" w:hAnsi="Helvetica Neue" w:cs="Avenir Black"/>
                <w:b/>
                <w:bCs/>
                <w:color w:val="FFFFFF" w:themeColor="background1"/>
                <w:sz w:val="28"/>
                <w:szCs w:val="28"/>
              </w:rPr>
              <w:t xml:space="preserve">. </w:t>
            </w:r>
            <w:r w:rsidR="00466821">
              <w:rPr>
                <w:rFonts w:ascii="Helvetica Neue" w:hAnsi="Helvetica Neue"/>
                <w:b/>
                <w:bCs/>
                <w:color w:val="FFFFFF" w:themeColor="background1"/>
                <w:sz w:val="28"/>
                <w:szCs w:val="28"/>
              </w:rPr>
              <w:t xml:space="preserve">Dual Enrollment </w:t>
            </w:r>
          </w:p>
        </w:tc>
      </w:tr>
      <w:tr w:rsidR="001C18C9" w:rsidRPr="00F4718F" w14:paraId="14FCEE84" w14:textId="77777777" w:rsidTr="51CBA62E">
        <w:tc>
          <w:tcPr>
            <w:tcW w:w="9926" w:type="dxa"/>
            <w:shd w:val="clear" w:color="auto" w:fill="auto"/>
          </w:tcPr>
          <w:p w14:paraId="1577A531" w14:textId="3ED054E2" w:rsidR="00466821" w:rsidRPr="00B822F5" w:rsidRDefault="2CD293A7" w:rsidP="004923B5">
            <w:pPr>
              <w:rPr>
                <w:rFonts w:ascii="Helvetica Neue" w:hAnsi="Helvetica Neue"/>
                <w:b/>
                <w:bCs/>
                <w:color w:val="000000" w:themeColor="text1"/>
                <w:sz w:val="22"/>
                <w:szCs w:val="22"/>
              </w:rPr>
            </w:pPr>
            <w:r w:rsidRPr="51CBA62E">
              <w:rPr>
                <w:rFonts w:ascii="Helvetica Neue" w:hAnsi="Helvetica Neue"/>
                <w:b/>
                <w:bCs/>
                <w:color w:val="000000" w:themeColor="text1"/>
                <w:sz w:val="22"/>
                <w:szCs w:val="22"/>
              </w:rPr>
              <w:t>As continued decline in overall enrollment for college going population</w:t>
            </w:r>
            <w:r w:rsidR="728CAFDD" w:rsidRPr="51CBA62E">
              <w:rPr>
                <w:rFonts w:ascii="Helvetica Neue" w:hAnsi="Helvetica Neue"/>
                <w:b/>
                <w:bCs/>
                <w:color w:val="000000" w:themeColor="text1"/>
                <w:sz w:val="22"/>
                <w:szCs w:val="22"/>
              </w:rPr>
              <w:t xml:space="preserve"> from high school to col</w:t>
            </w:r>
            <w:r w:rsidR="001B668A">
              <w:rPr>
                <w:rFonts w:ascii="Helvetica Neue" w:hAnsi="Helvetica Neue"/>
                <w:b/>
                <w:bCs/>
                <w:color w:val="000000" w:themeColor="text1"/>
                <w:sz w:val="22"/>
                <w:szCs w:val="22"/>
              </w:rPr>
              <w:t>le</w:t>
            </w:r>
            <w:r w:rsidR="728CAFDD" w:rsidRPr="51CBA62E">
              <w:rPr>
                <w:rFonts w:ascii="Helvetica Neue" w:hAnsi="Helvetica Neue"/>
                <w:b/>
                <w:bCs/>
                <w:color w:val="000000" w:themeColor="text1"/>
                <w:sz w:val="22"/>
                <w:szCs w:val="22"/>
              </w:rPr>
              <w:t>ge (see Service Area Enrollment Pipeline below)</w:t>
            </w:r>
            <w:r w:rsidRPr="51CBA62E">
              <w:rPr>
                <w:rFonts w:ascii="Helvetica Neue" w:hAnsi="Helvetica Neue"/>
                <w:b/>
                <w:bCs/>
                <w:color w:val="000000" w:themeColor="text1"/>
                <w:sz w:val="22"/>
                <w:szCs w:val="22"/>
              </w:rPr>
              <w:t xml:space="preserve">, it is important for us to look at who will be coming to BCC in the next 5 years.  Reviewing the data provided </w:t>
            </w:r>
            <w:r w:rsidR="0A1D7144" w:rsidRPr="51CBA62E">
              <w:rPr>
                <w:rFonts w:ascii="Helvetica Neue" w:hAnsi="Helvetica Neue"/>
                <w:b/>
                <w:bCs/>
                <w:color w:val="000000" w:themeColor="text1"/>
                <w:sz w:val="22"/>
                <w:szCs w:val="22"/>
              </w:rPr>
              <w:t>below</w:t>
            </w:r>
            <w:r w:rsidRPr="51CBA62E">
              <w:rPr>
                <w:rFonts w:ascii="Helvetica Neue" w:hAnsi="Helvetica Neue"/>
                <w:b/>
                <w:bCs/>
                <w:color w:val="000000" w:themeColor="text1"/>
                <w:sz w:val="22"/>
                <w:szCs w:val="22"/>
              </w:rPr>
              <w:t xml:space="preserve">, what strategies would your department employ to address bringing more </w:t>
            </w:r>
            <w:r w:rsidR="1B6B3ED8" w:rsidRPr="51CBA62E">
              <w:rPr>
                <w:rFonts w:ascii="Helvetica Neue" w:hAnsi="Helvetica Neue"/>
                <w:b/>
                <w:bCs/>
                <w:color w:val="000000" w:themeColor="text1"/>
                <w:sz w:val="22"/>
                <w:szCs w:val="22"/>
              </w:rPr>
              <w:t xml:space="preserve">high school </w:t>
            </w:r>
            <w:r w:rsidRPr="51CBA62E">
              <w:rPr>
                <w:rFonts w:ascii="Helvetica Neue" w:hAnsi="Helvetica Neue"/>
                <w:b/>
                <w:bCs/>
                <w:color w:val="000000" w:themeColor="text1"/>
                <w:sz w:val="22"/>
                <w:szCs w:val="22"/>
              </w:rPr>
              <w:t>students to BCC?</w:t>
            </w:r>
          </w:p>
          <w:p w14:paraId="2A090126" w14:textId="77777777" w:rsidR="00466821" w:rsidRDefault="00466821" w:rsidP="004923B5">
            <w:pPr>
              <w:rPr>
                <w:rFonts w:ascii="Helvetica Neue" w:hAnsi="Helvetica Neue"/>
                <w:color w:val="C00000"/>
              </w:rPr>
            </w:pPr>
          </w:p>
          <w:p w14:paraId="367DD90F" w14:textId="77777777" w:rsidR="00466821" w:rsidRPr="00F4718F" w:rsidRDefault="00466821" w:rsidP="004923B5">
            <w:pPr>
              <w:rPr>
                <w:rFonts w:ascii="Helvetica Neue" w:hAnsi="Helvetica Neue"/>
                <w:color w:val="FFFFFF" w:themeColor="background1"/>
                <w:sz w:val="22"/>
                <w:szCs w:val="22"/>
              </w:rPr>
            </w:pPr>
            <w:r w:rsidRPr="00636202">
              <w:rPr>
                <w:rFonts w:ascii="Helvetica Neue" w:hAnsi="Helvetica Neue"/>
                <w:noProof/>
                <w:color w:val="FFFFFF" w:themeColor="background1"/>
                <w:sz w:val="22"/>
                <w:szCs w:val="22"/>
              </w:rPr>
              <w:lastRenderedPageBreak/>
              <w:drawing>
                <wp:inline distT="0" distB="0" distL="0" distR="0" wp14:anchorId="2401B03C" wp14:editId="6FD2AE02">
                  <wp:extent cx="6185323" cy="2626397"/>
                  <wp:effectExtent l="0" t="0" r="0" b="2540"/>
                  <wp:docPr id="1884778378" name="Picture 1884778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300637" cy="2675361"/>
                          </a:xfrm>
                          <a:prstGeom prst="rect">
                            <a:avLst/>
                          </a:prstGeom>
                        </pic:spPr>
                      </pic:pic>
                    </a:graphicData>
                  </a:graphic>
                </wp:inline>
              </w:drawing>
            </w:r>
          </w:p>
        </w:tc>
      </w:tr>
      <w:tr w:rsidR="001C18C9" w:rsidRPr="00E954D2" w14:paraId="0FD34121" w14:textId="77777777" w:rsidTr="000011AD">
        <w:tc>
          <w:tcPr>
            <w:tcW w:w="9926" w:type="dxa"/>
            <w:shd w:val="clear" w:color="auto" w:fill="auto"/>
          </w:tcPr>
          <w:p w14:paraId="126184A7" w14:textId="117683CC" w:rsidR="00466821" w:rsidRPr="000011AD" w:rsidRDefault="000011AD" w:rsidP="004923B5">
            <w:pPr>
              <w:rPr>
                <w:rFonts w:ascii="Arial" w:eastAsia="Avenir Black" w:hAnsi="Arial" w:cs="Arial"/>
                <w:i/>
                <w:iCs/>
                <w:color w:val="000000" w:themeColor="text1"/>
                <w:sz w:val="20"/>
                <w:szCs w:val="20"/>
              </w:rPr>
            </w:pPr>
            <w:r w:rsidRPr="000011AD">
              <w:rPr>
                <w:rFonts w:ascii="Arial" w:eastAsia="Avenir Black" w:hAnsi="Arial" w:cs="Arial"/>
                <w:i/>
                <w:iCs/>
                <w:color w:val="000000" w:themeColor="text1"/>
                <w:sz w:val="20"/>
                <w:szCs w:val="20"/>
              </w:rPr>
              <w:lastRenderedPageBreak/>
              <w:t>R</w:t>
            </w:r>
            <w:r w:rsidRPr="000011AD">
              <w:rPr>
                <w:rFonts w:ascii="Arial" w:eastAsia="Avenir Black" w:hAnsi="Arial" w:cs="Arial"/>
                <w:i/>
                <w:iCs/>
                <w:sz w:val="20"/>
                <w:szCs w:val="20"/>
              </w:rPr>
              <w:t>espond</w:t>
            </w:r>
            <w:r w:rsidR="2FB2C2D6" w:rsidRPr="000011AD">
              <w:rPr>
                <w:rFonts w:ascii="Arial" w:eastAsia="Avenir Black" w:hAnsi="Arial" w:cs="Arial"/>
                <w:i/>
                <w:iCs/>
                <w:color w:val="000000" w:themeColor="text1"/>
                <w:sz w:val="20"/>
                <w:szCs w:val="20"/>
              </w:rPr>
              <w:t xml:space="preserve"> here:</w:t>
            </w:r>
          </w:p>
          <w:p w14:paraId="4F6C8787" w14:textId="77777777" w:rsidR="004059FE" w:rsidRDefault="004059FE" w:rsidP="004923B5">
            <w:pPr>
              <w:ind w:left="-25"/>
              <w:rPr>
                <w:rFonts w:ascii="Helvetica Neue" w:eastAsia="Avenir Black" w:hAnsi="Helvetica Neue" w:cs="Avenir Black"/>
                <w:color w:val="000000" w:themeColor="text1"/>
                <w:sz w:val="22"/>
                <w:szCs w:val="22"/>
              </w:rPr>
            </w:pPr>
            <w:r>
              <w:rPr>
                <w:rFonts w:ascii="Helvetica Neue" w:eastAsia="Avenir Black" w:hAnsi="Helvetica Neue" w:cs="Avenir Black"/>
                <w:color w:val="000000" w:themeColor="text1"/>
                <w:sz w:val="22"/>
                <w:szCs w:val="22"/>
              </w:rPr>
              <w:t xml:space="preserve">It seems that any change that would lead to a meaningful increase in enrollment by high-school students would be a larger, more systematic change, on the district or college level, as opposed to on the level of an individual discipline like philosophy. </w:t>
            </w:r>
            <w:proofErr w:type="gramStart"/>
            <w:r>
              <w:rPr>
                <w:rFonts w:ascii="Helvetica Neue" w:eastAsia="Avenir Black" w:hAnsi="Helvetica Neue" w:cs="Avenir Black"/>
                <w:color w:val="000000" w:themeColor="text1"/>
                <w:sz w:val="22"/>
                <w:szCs w:val="22"/>
              </w:rPr>
              <w:t>So</w:t>
            </w:r>
            <w:proofErr w:type="gramEnd"/>
            <w:r>
              <w:rPr>
                <w:rFonts w:ascii="Helvetica Neue" w:eastAsia="Avenir Black" w:hAnsi="Helvetica Neue" w:cs="Avenir Black"/>
                <w:color w:val="000000" w:themeColor="text1"/>
                <w:sz w:val="22"/>
                <w:szCs w:val="22"/>
              </w:rPr>
              <w:t xml:space="preserve"> I’m not sure what the philosophy program specifically could do in order to entice more high-school students to enroll at BCC. We don’t have a marketing arm that could, say, run an ad-campaign targeted at high-school students. </w:t>
            </w:r>
          </w:p>
          <w:p w14:paraId="764CA2EB" w14:textId="77777777" w:rsidR="004059FE" w:rsidRDefault="004059FE" w:rsidP="004923B5">
            <w:pPr>
              <w:ind w:left="-25"/>
              <w:rPr>
                <w:rFonts w:ascii="Helvetica Neue" w:eastAsia="Avenir Black" w:hAnsi="Helvetica Neue" w:cs="Avenir Black"/>
                <w:color w:val="000000" w:themeColor="text1"/>
                <w:sz w:val="22"/>
                <w:szCs w:val="22"/>
              </w:rPr>
            </w:pPr>
          </w:p>
          <w:p w14:paraId="7C39510B" w14:textId="27F009F7" w:rsidR="00466821" w:rsidRDefault="004059FE" w:rsidP="004923B5">
            <w:pPr>
              <w:ind w:left="-25"/>
              <w:rPr>
                <w:rFonts w:ascii="Helvetica Neue" w:eastAsia="Avenir Black" w:hAnsi="Helvetica Neue" w:cs="Avenir Black"/>
                <w:color w:val="000000" w:themeColor="text1"/>
              </w:rPr>
            </w:pPr>
            <w:r>
              <w:rPr>
                <w:rFonts w:ascii="Helvetica Neue" w:eastAsia="Avenir Black" w:hAnsi="Helvetica Neue" w:cs="Avenir Black"/>
                <w:color w:val="000000" w:themeColor="text1"/>
                <w:sz w:val="22"/>
                <w:szCs w:val="22"/>
              </w:rPr>
              <w:t>The philosophy program is willing to offer courses on a high-school campus, or teach a class of high-school students at BCC, if that would help.</w:t>
            </w:r>
          </w:p>
          <w:p w14:paraId="422AA3A7" w14:textId="77777777" w:rsidR="00554866" w:rsidRPr="00E35ADB" w:rsidRDefault="00554866" w:rsidP="004923B5">
            <w:pPr>
              <w:ind w:left="-25"/>
              <w:rPr>
                <w:rFonts w:ascii="Helvetica Neue" w:eastAsia="Avenir Black" w:hAnsi="Helvetica Neue" w:cs="Avenir Black"/>
                <w:color w:val="000000" w:themeColor="text1"/>
              </w:rPr>
            </w:pPr>
          </w:p>
        </w:tc>
      </w:tr>
    </w:tbl>
    <w:p w14:paraId="41B06673" w14:textId="77777777" w:rsidR="00466821" w:rsidRDefault="00466821" w:rsidP="00EE3904">
      <w:pPr>
        <w:rPr>
          <w:rFonts w:ascii="Helvetica Neue" w:hAnsi="Helvetica Neue"/>
        </w:rPr>
      </w:pPr>
    </w:p>
    <w:tbl>
      <w:tblPr>
        <w:tblStyle w:val="TableGrid"/>
        <w:tblW w:w="9935" w:type="dxa"/>
        <w:tblInd w:w="-5" w:type="dxa"/>
        <w:tblLayout w:type="fixed"/>
        <w:tblLook w:val="06A0" w:firstRow="1" w:lastRow="0" w:firstColumn="1" w:lastColumn="0" w:noHBand="1" w:noVBand="1"/>
      </w:tblPr>
      <w:tblGrid>
        <w:gridCol w:w="9935"/>
      </w:tblGrid>
      <w:tr w:rsidR="00106447" w:rsidRPr="00EC7286" w14:paraId="53B3023F" w14:textId="77777777" w:rsidTr="000A0CF7">
        <w:tc>
          <w:tcPr>
            <w:tcW w:w="9930" w:type="dxa"/>
            <w:tcBorders>
              <w:top w:val="single" w:sz="8" w:space="0" w:color="auto"/>
              <w:left w:val="single" w:sz="8" w:space="0" w:color="auto"/>
              <w:bottom w:val="single" w:sz="8" w:space="0" w:color="auto"/>
              <w:right w:val="single" w:sz="8" w:space="0" w:color="auto"/>
            </w:tcBorders>
            <w:shd w:val="clear" w:color="auto" w:fill="009193"/>
          </w:tcPr>
          <w:p w14:paraId="20BF942C" w14:textId="2029B743" w:rsidR="00106447" w:rsidRPr="00E35ADB" w:rsidRDefault="00F85961" w:rsidP="3BDEE636">
            <w:pPr>
              <w:rPr>
                <w:rFonts w:ascii="Helvetica Neue" w:eastAsia="Avenir" w:hAnsi="Helvetica Neue" w:cs="Avenir"/>
                <w:b/>
                <w:bCs/>
                <w:color w:val="FFFFFF" w:themeColor="background1"/>
                <w:sz w:val="28"/>
                <w:szCs w:val="28"/>
              </w:rPr>
            </w:pPr>
            <w:r>
              <w:rPr>
                <w:rFonts w:ascii="Helvetica Neue" w:eastAsia="Calibri" w:hAnsi="Helvetica Neue" w:cs="Calibri"/>
                <w:b/>
                <w:bCs/>
                <w:color w:val="FFFFFF" w:themeColor="background1"/>
                <w:sz w:val="28"/>
                <w:szCs w:val="28"/>
              </w:rPr>
              <w:t>6</w:t>
            </w:r>
            <w:r w:rsidR="2A611280" w:rsidRPr="3BDEE636">
              <w:rPr>
                <w:rFonts w:ascii="Helvetica Neue" w:eastAsia="Calibri" w:hAnsi="Helvetica Neue" w:cs="Calibri"/>
                <w:b/>
                <w:bCs/>
                <w:color w:val="FFFFFF" w:themeColor="background1"/>
                <w:sz w:val="28"/>
                <w:szCs w:val="28"/>
              </w:rPr>
              <w:t xml:space="preserve">. </w:t>
            </w:r>
            <w:hyperlink r:id="rId27" w:history="1">
              <w:r w:rsidR="4015CC39" w:rsidRPr="009B4E0D">
                <w:rPr>
                  <w:rStyle w:val="Hyperlink"/>
                  <w:rFonts w:ascii="Helvetica Neue" w:eastAsia="Calibri" w:hAnsi="Helvetica Neue" w:cs="Calibri"/>
                  <w:b/>
                  <w:bCs/>
                  <w:sz w:val="28"/>
                  <w:szCs w:val="28"/>
                </w:rPr>
                <w:t xml:space="preserve">Equitable </w:t>
              </w:r>
              <w:r w:rsidR="00466821" w:rsidRPr="009B4E0D">
                <w:rPr>
                  <w:rStyle w:val="Hyperlink"/>
                  <w:rFonts w:ascii="Helvetica Neue" w:eastAsia="Calibri" w:hAnsi="Helvetica Neue" w:cs="Calibri"/>
                  <w:b/>
                  <w:bCs/>
                  <w:sz w:val="28"/>
                  <w:szCs w:val="28"/>
                </w:rPr>
                <w:t xml:space="preserve">Student </w:t>
              </w:r>
              <w:r w:rsidR="4015CC39" w:rsidRPr="009B4E0D">
                <w:rPr>
                  <w:rStyle w:val="Hyperlink"/>
                  <w:rFonts w:ascii="Helvetica Neue" w:eastAsia="Calibri" w:hAnsi="Helvetica Neue" w:cs="Calibri"/>
                  <w:b/>
                  <w:bCs/>
                  <w:sz w:val="28"/>
                  <w:szCs w:val="28"/>
                </w:rPr>
                <w:t>Completion</w:t>
              </w:r>
            </w:hyperlink>
            <w:r w:rsidR="4015CC39" w:rsidRPr="3BDEE636">
              <w:rPr>
                <w:rFonts w:ascii="Helvetica Neue" w:eastAsia="Calibri" w:hAnsi="Helvetica Neue" w:cs="Calibri"/>
                <w:b/>
                <w:bCs/>
                <w:color w:val="FFFFFF" w:themeColor="background1"/>
                <w:sz w:val="28"/>
                <w:szCs w:val="28"/>
              </w:rPr>
              <w:t xml:space="preserve"> </w:t>
            </w:r>
            <w:r w:rsidR="00D06329" w:rsidRPr="00D06329">
              <w:rPr>
                <w:rStyle w:val="Hyperlink"/>
                <w:rFonts w:ascii="Helvetica Neue" w:hAnsi="Helvetica Neue"/>
                <w:color w:val="FFFFFF" w:themeColor="background1"/>
                <w:sz w:val="18"/>
                <w:szCs w:val="18"/>
                <w:u w:val="none"/>
              </w:rPr>
              <w:t>(&lt;--click on the link)</w:t>
            </w:r>
          </w:p>
          <w:p w14:paraId="6597FDFF" w14:textId="2E94D148" w:rsidR="00106447" w:rsidRPr="00E35ADB" w:rsidRDefault="00106447" w:rsidP="00106447">
            <w:pPr>
              <w:rPr>
                <w:rFonts w:ascii="Helvetica Neue" w:eastAsia="Avenir Black" w:hAnsi="Helvetica Neue" w:cs="Avenir Black"/>
                <w:color w:val="FFFFFF" w:themeColor="background1"/>
                <w:sz w:val="15"/>
                <w:szCs w:val="15"/>
              </w:rPr>
            </w:pPr>
            <w:r w:rsidRPr="00E35ADB">
              <w:rPr>
                <w:rFonts w:ascii="Helvetica Neue" w:eastAsia="Avenir Black" w:hAnsi="Helvetica Neue" w:cs="Avenir Black"/>
                <w:color w:val="FFFFFF" w:themeColor="background1"/>
                <w:sz w:val="15"/>
                <w:szCs w:val="15"/>
              </w:rPr>
              <w:t>*Note that completion and retention rates are presented with the inclusion and exc</w:t>
            </w:r>
            <w:r w:rsidR="003A0E51" w:rsidRPr="00E35ADB">
              <w:rPr>
                <w:rFonts w:ascii="Helvetica Neue" w:eastAsia="Avenir Black" w:hAnsi="Helvetica Neue" w:cs="Avenir Black"/>
                <w:color w:val="FFFFFF" w:themeColor="background1"/>
                <w:sz w:val="15"/>
                <w:szCs w:val="15"/>
              </w:rPr>
              <w:t>l</w:t>
            </w:r>
            <w:r w:rsidRPr="00E35ADB">
              <w:rPr>
                <w:rFonts w:ascii="Helvetica Neue" w:eastAsia="Avenir Black" w:hAnsi="Helvetica Neue" w:cs="Avenir Black"/>
                <w:color w:val="FFFFFF" w:themeColor="background1"/>
                <w:sz w:val="15"/>
                <w:szCs w:val="15"/>
              </w:rPr>
              <w:t>us</w:t>
            </w:r>
            <w:r w:rsidR="003A0E51" w:rsidRPr="00E35ADB">
              <w:rPr>
                <w:rFonts w:ascii="Helvetica Neue" w:eastAsia="Avenir Black" w:hAnsi="Helvetica Neue" w:cs="Avenir Black"/>
                <w:color w:val="FFFFFF" w:themeColor="background1"/>
                <w:sz w:val="15"/>
                <w:szCs w:val="15"/>
              </w:rPr>
              <w:t>ion</w:t>
            </w:r>
            <w:r w:rsidRPr="00E35ADB">
              <w:rPr>
                <w:rFonts w:ascii="Helvetica Neue" w:eastAsia="Avenir Black" w:hAnsi="Helvetica Neue" w:cs="Avenir Black"/>
                <w:color w:val="FFFFFF" w:themeColor="background1"/>
                <w:sz w:val="15"/>
                <w:szCs w:val="15"/>
              </w:rPr>
              <w:t xml:space="preserve"> </w:t>
            </w:r>
            <w:r w:rsidR="003A0E51" w:rsidRPr="00E35ADB">
              <w:rPr>
                <w:rFonts w:ascii="Helvetica Neue" w:eastAsia="Avenir Black" w:hAnsi="Helvetica Neue" w:cs="Avenir Black"/>
                <w:color w:val="FFFFFF" w:themeColor="background1"/>
                <w:sz w:val="15"/>
                <w:szCs w:val="15"/>
              </w:rPr>
              <w:t xml:space="preserve">of excused </w:t>
            </w:r>
            <w:r w:rsidRPr="00E35ADB">
              <w:rPr>
                <w:rFonts w:ascii="Helvetica Neue" w:eastAsia="Avenir Black" w:hAnsi="Helvetica Neue" w:cs="Avenir Black"/>
                <w:color w:val="FFFFFF" w:themeColor="background1"/>
                <w:sz w:val="15"/>
                <w:szCs w:val="15"/>
              </w:rPr>
              <w:t xml:space="preserve">withdrawals (EW) and military withdrawals.  </w:t>
            </w:r>
          </w:p>
          <w:p w14:paraId="14452AB8" w14:textId="77777777" w:rsidR="00106447" w:rsidRPr="00E35ADB" w:rsidRDefault="00106447" w:rsidP="00106447">
            <w:pPr>
              <w:rPr>
                <w:rFonts w:ascii="Helvetica Neue" w:hAnsi="Helvetica Neue"/>
                <w:color w:val="FFFFFF" w:themeColor="background1"/>
                <w:sz w:val="18"/>
                <w:szCs w:val="18"/>
              </w:rPr>
            </w:pPr>
          </w:p>
          <w:p w14:paraId="7DCA4481" w14:textId="4604F3BC" w:rsidR="00106447" w:rsidRPr="00EC7286" w:rsidRDefault="00106447" w:rsidP="00FE5757">
            <w:pPr>
              <w:rPr>
                <w:rFonts w:ascii="Helvetica Neue" w:eastAsia="Avenir" w:hAnsi="Helvetica Neue" w:cs="Avenir"/>
                <w:sz w:val="22"/>
                <w:szCs w:val="22"/>
              </w:rPr>
            </w:pPr>
            <w:r w:rsidRPr="00792442">
              <w:rPr>
                <w:rFonts w:ascii="Helvetica Neue" w:eastAsia="Avenir Black" w:hAnsi="Helvetica Neue" w:cs="Avenir Black"/>
                <w:color w:val="FFFFFF" w:themeColor="background1"/>
                <w:sz w:val="18"/>
                <w:szCs w:val="18"/>
              </w:rPr>
              <w:t>If you need more guidance with this item, click here for additional support.</w:t>
            </w:r>
            <w:r w:rsidRPr="00E35ADB">
              <w:rPr>
                <w:rFonts w:ascii="Helvetica Neue" w:eastAsia="Avenir Black" w:hAnsi="Helvetica Neue" w:cs="Avenir Black"/>
                <w:i/>
                <w:iCs/>
                <w:color w:val="FFFFFF" w:themeColor="background1"/>
                <w:sz w:val="18"/>
                <w:szCs w:val="18"/>
              </w:rPr>
              <w:t xml:space="preserve">  </w:t>
            </w:r>
            <w:hyperlink r:id="rId28">
              <w:r w:rsidRPr="00E35ADB">
                <w:rPr>
                  <w:rStyle w:val="Hyperlink"/>
                  <w:rFonts w:ascii="Helvetica Neue" w:eastAsia="Avenir Black" w:hAnsi="Helvetica Neue" w:cs="Avenir Black"/>
                  <w:color w:val="FFFFFF" w:themeColor="background1"/>
                  <w:sz w:val="18"/>
                  <w:szCs w:val="18"/>
                  <w:u w:val="none"/>
                </w:rPr>
                <w:t>Click here for additional guidance for how to view and use equity data</w:t>
              </w:r>
            </w:hyperlink>
            <w:r w:rsidRPr="00E35ADB">
              <w:rPr>
                <w:rFonts w:ascii="Helvetica Neue" w:eastAsia="Avenir Black" w:hAnsi="Helvetica Neue" w:cs="Avenir Black"/>
                <w:color w:val="FFFFFF" w:themeColor="background1"/>
                <w:sz w:val="18"/>
                <w:szCs w:val="18"/>
              </w:rPr>
              <w:t xml:space="preserve">.  If you would like to view BCC’s Equity Plan, </w:t>
            </w:r>
            <w:hyperlink r:id="rId29" w:history="1">
              <w:r w:rsidRPr="00E35ADB">
                <w:rPr>
                  <w:rStyle w:val="Hyperlink"/>
                  <w:rFonts w:ascii="Helvetica Neue" w:eastAsia="Avenir Black" w:hAnsi="Helvetica Neue" w:cs="Avenir Black"/>
                  <w:color w:val="FFFFFF" w:themeColor="background1"/>
                  <w:sz w:val="18"/>
                  <w:szCs w:val="18"/>
                  <w:u w:val="none"/>
                </w:rPr>
                <w:t>click here</w:t>
              </w:r>
            </w:hyperlink>
            <w:r w:rsidRPr="00E35ADB">
              <w:rPr>
                <w:rFonts w:ascii="Helvetica Neue" w:eastAsia="Avenir Black" w:hAnsi="Helvetica Neue" w:cs="Avenir Black"/>
                <w:color w:val="FFFFFF" w:themeColor="background1"/>
                <w:sz w:val="18"/>
                <w:szCs w:val="18"/>
              </w:rPr>
              <w:t>.</w:t>
            </w:r>
          </w:p>
        </w:tc>
      </w:tr>
      <w:tr w:rsidR="00EE3904" w:rsidRPr="007335EF" w14:paraId="2B2CD33B" w14:textId="77777777" w:rsidTr="000011AD">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67C5D297" w14:textId="11C589E3" w:rsidR="00EE3904" w:rsidRPr="00E35ADB" w:rsidRDefault="000A0CF7" w:rsidP="51CBA62E">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sz w:val="22"/>
                <w:szCs w:val="22"/>
              </w:rPr>
              <w:t xml:space="preserve">On page 3 of the “Course Completion and Retention Rates by Subject” dashboard, what are the completion and retention trends by gender, age, ethnicity in your department?  </w:t>
            </w:r>
          </w:p>
        </w:tc>
      </w:tr>
      <w:tr w:rsidR="00106447" w:rsidRPr="007335EF" w14:paraId="6E788836" w14:textId="77777777" w:rsidTr="000011AD">
        <w:tc>
          <w:tcPr>
            <w:tcW w:w="9930" w:type="dxa"/>
            <w:tcBorders>
              <w:top w:val="single" w:sz="8" w:space="0" w:color="auto"/>
              <w:left w:val="single" w:sz="8" w:space="0" w:color="auto"/>
              <w:bottom w:val="single" w:sz="8" w:space="0" w:color="auto"/>
              <w:right w:val="single" w:sz="8" w:space="0" w:color="auto"/>
            </w:tcBorders>
            <w:shd w:val="clear" w:color="auto" w:fill="auto"/>
          </w:tcPr>
          <w:p w14:paraId="1A2EA963" w14:textId="77777777" w:rsidR="00557A1F" w:rsidRDefault="00557A1F" w:rsidP="00FE5757">
            <w:pPr>
              <w:rPr>
                <w:rFonts w:ascii="Helvetica Neue" w:eastAsia="Avenir" w:hAnsi="Helvetica Neue" w:cs="Avenir"/>
                <w:sz w:val="22"/>
                <w:szCs w:val="22"/>
              </w:rPr>
            </w:pPr>
            <w:r>
              <w:rPr>
                <w:rFonts w:ascii="Helvetica Neue" w:eastAsia="Avenir" w:hAnsi="Helvetica Neue" w:cs="Avenir"/>
                <w:sz w:val="22"/>
                <w:szCs w:val="22"/>
              </w:rPr>
              <w:t xml:space="preserve">For gender: </w:t>
            </w:r>
          </w:p>
          <w:p w14:paraId="276B4238" w14:textId="77777777" w:rsidR="00557A1F" w:rsidRDefault="00557A1F" w:rsidP="00FE5757">
            <w:pPr>
              <w:rPr>
                <w:rFonts w:ascii="Helvetica Neue" w:eastAsia="Avenir" w:hAnsi="Helvetica Neue" w:cs="Avenir"/>
                <w:sz w:val="22"/>
                <w:szCs w:val="22"/>
              </w:rPr>
            </w:pPr>
          </w:p>
          <w:p w14:paraId="6E121DB2" w14:textId="33B8499E" w:rsidR="00BD1AC3" w:rsidRDefault="00557A1F" w:rsidP="00FE5757">
            <w:pPr>
              <w:rPr>
                <w:rFonts w:ascii="Helvetica Neue" w:eastAsia="Avenir" w:hAnsi="Helvetica Neue" w:cs="Avenir"/>
                <w:sz w:val="22"/>
                <w:szCs w:val="22"/>
              </w:rPr>
            </w:pPr>
            <w:r>
              <w:rPr>
                <w:rFonts w:ascii="Helvetica Neue" w:eastAsia="Avenir" w:hAnsi="Helvetica Neue" w:cs="Avenir"/>
                <w:sz w:val="22"/>
                <w:szCs w:val="22"/>
              </w:rPr>
              <w:t>Over the last 3 years, the completion rate went down from 20-21 to 21-22 by around 9 points across the different genders, and then either stayed essentially the same (M, X) or went back up by several points in 22-23 (F).</w:t>
            </w:r>
          </w:p>
          <w:p w14:paraId="04FE0632" w14:textId="77777777" w:rsidR="00557A1F" w:rsidRDefault="00557A1F" w:rsidP="00FE5757">
            <w:pPr>
              <w:rPr>
                <w:rFonts w:ascii="Helvetica Neue" w:eastAsia="Avenir" w:hAnsi="Helvetica Neue" w:cs="Avenir"/>
                <w:sz w:val="22"/>
                <w:szCs w:val="22"/>
              </w:rPr>
            </w:pPr>
          </w:p>
          <w:p w14:paraId="6279530A" w14:textId="7318B142" w:rsidR="00557A1F" w:rsidRDefault="00557A1F" w:rsidP="00FE5757">
            <w:pPr>
              <w:rPr>
                <w:rFonts w:ascii="Helvetica Neue" w:eastAsia="Avenir" w:hAnsi="Helvetica Neue" w:cs="Avenir"/>
                <w:sz w:val="22"/>
                <w:szCs w:val="22"/>
              </w:rPr>
            </w:pPr>
            <w:r>
              <w:rPr>
                <w:rFonts w:ascii="Helvetica Neue" w:eastAsia="Avenir" w:hAnsi="Helvetica Neue" w:cs="Avenir"/>
                <w:sz w:val="22"/>
                <w:szCs w:val="22"/>
              </w:rPr>
              <w:t>The retention rate went down by about 4 points from 20-21 to 21-22, and then down another 4 points from 22-23, across all genders.</w:t>
            </w:r>
          </w:p>
          <w:p w14:paraId="6EA8A6BD" w14:textId="77777777" w:rsidR="00360FE5" w:rsidRDefault="00360FE5" w:rsidP="00FE5757">
            <w:pPr>
              <w:rPr>
                <w:rFonts w:ascii="Helvetica Neue" w:eastAsia="Avenir" w:hAnsi="Helvetica Neue" w:cs="Avenir"/>
                <w:sz w:val="22"/>
                <w:szCs w:val="22"/>
              </w:rPr>
            </w:pPr>
          </w:p>
          <w:p w14:paraId="5586C762" w14:textId="15AB731D" w:rsidR="00360FE5" w:rsidRDefault="00360FE5" w:rsidP="00FE5757">
            <w:pPr>
              <w:rPr>
                <w:rFonts w:ascii="Helvetica Neue" w:eastAsia="Avenir" w:hAnsi="Helvetica Neue" w:cs="Avenir"/>
                <w:sz w:val="22"/>
                <w:szCs w:val="22"/>
              </w:rPr>
            </w:pPr>
            <w:r>
              <w:rPr>
                <w:rFonts w:ascii="Helvetica Neue" w:eastAsia="Avenir" w:hAnsi="Helvetica Neue" w:cs="Avenir"/>
                <w:sz w:val="22"/>
                <w:szCs w:val="22"/>
              </w:rPr>
              <w:t>For age:</w:t>
            </w:r>
          </w:p>
          <w:p w14:paraId="5EBE526A" w14:textId="77777777" w:rsidR="00360FE5" w:rsidRDefault="00360FE5" w:rsidP="00FE5757">
            <w:pPr>
              <w:rPr>
                <w:rFonts w:ascii="Helvetica Neue" w:eastAsia="Avenir" w:hAnsi="Helvetica Neue" w:cs="Avenir"/>
                <w:sz w:val="22"/>
                <w:szCs w:val="22"/>
              </w:rPr>
            </w:pPr>
          </w:p>
          <w:p w14:paraId="685B3307" w14:textId="77777777" w:rsidR="00106447" w:rsidRDefault="00CD79C9" w:rsidP="00CD79C9">
            <w:pPr>
              <w:rPr>
                <w:rFonts w:ascii="Helvetica Neue" w:eastAsia="Avenir" w:hAnsi="Helvetica Neue" w:cs="Avenir"/>
                <w:sz w:val="22"/>
                <w:szCs w:val="22"/>
              </w:rPr>
            </w:pPr>
            <w:r>
              <w:rPr>
                <w:rFonts w:ascii="Helvetica Neue" w:eastAsia="Avenir" w:hAnsi="Helvetica Neue" w:cs="Avenir"/>
                <w:sz w:val="22"/>
                <w:szCs w:val="22"/>
              </w:rPr>
              <w:t xml:space="preserve">The largest age range by far is the 19-24 range. I’ll report the trends for that group. I don’t believe that there are sufficient numbers in any of the other age ranges to draw any meaningful conclusions. For example, the next largest age range is </w:t>
            </w:r>
            <w:proofErr w:type="gramStart"/>
            <w:r>
              <w:rPr>
                <w:rFonts w:ascii="Helvetica Neue" w:eastAsia="Avenir" w:hAnsi="Helvetica Neue" w:cs="Avenir"/>
                <w:sz w:val="22"/>
                <w:szCs w:val="22"/>
              </w:rPr>
              <w:t xml:space="preserve">25-29 year </w:t>
            </w:r>
            <w:proofErr w:type="spellStart"/>
            <w:r>
              <w:rPr>
                <w:rFonts w:ascii="Helvetica Neue" w:eastAsia="Avenir" w:hAnsi="Helvetica Neue" w:cs="Avenir"/>
                <w:sz w:val="22"/>
                <w:szCs w:val="22"/>
              </w:rPr>
              <w:t>olds</w:t>
            </w:r>
            <w:proofErr w:type="spellEnd"/>
            <w:proofErr w:type="gramEnd"/>
            <w:r>
              <w:rPr>
                <w:rFonts w:ascii="Helvetica Neue" w:eastAsia="Avenir" w:hAnsi="Helvetica Neue" w:cs="Avenir"/>
                <w:sz w:val="22"/>
                <w:szCs w:val="22"/>
              </w:rPr>
              <w:t xml:space="preserve">, with around 40 students </w:t>
            </w:r>
            <w:r>
              <w:rPr>
                <w:rFonts w:ascii="Helvetica Neue" w:eastAsia="Avenir" w:hAnsi="Helvetica Neue" w:cs="Avenir"/>
                <w:sz w:val="22"/>
                <w:szCs w:val="22"/>
              </w:rPr>
              <w:lastRenderedPageBreak/>
              <w:t>per year. The completion rate for students in that age range goes from 74% (20-21) to 46% (21-22) back up to 70% (22-23). This can’t be explained by any changes occurring within the philosophy program. It must just be random chance.</w:t>
            </w:r>
          </w:p>
          <w:p w14:paraId="53CCD4E6" w14:textId="77777777" w:rsidR="00CD79C9" w:rsidRDefault="00CD79C9" w:rsidP="00CD79C9">
            <w:pPr>
              <w:rPr>
                <w:rFonts w:ascii="Helvetica Neue" w:eastAsia="Avenir" w:hAnsi="Helvetica Neue" w:cs="Avenir"/>
                <w:sz w:val="22"/>
                <w:szCs w:val="22"/>
              </w:rPr>
            </w:pPr>
          </w:p>
          <w:p w14:paraId="2E80684C" w14:textId="289CBA4C" w:rsidR="00C4781C" w:rsidRDefault="00B57C4C" w:rsidP="00C4781C">
            <w:pPr>
              <w:rPr>
                <w:rFonts w:ascii="Helvetica Neue" w:eastAsia="Avenir" w:hAnsi="Helvetica Neue" w:cs="Avenir"/>
                <w:sz w:val="22"/>
                <w:szCs w:val="22"/>
              </w:rPr>
            </w:pPr>
            <w:r>
              <w:rPr>
                <w:rFonts w:ascii="Helvetica Neue" w:eastAsia="Avenir" w:hAnsi="Helvetica Neue" w:cs="Avenir"/>
                <w:sz w:val="22"/>
                <w:szCs w:val="22"/>
              </w:rPr>
              <w:t xml:space="preserve">For </w:t>
            </w:r>
            <w:proofErr w:type="gramStart"/>
            <w:r>
              <w:rPr>
                <w:rFonts w:ascii="Helvetica Neue" w:eastAsia="Avenir" w:hAnsi="Helvetica Neue" w:cs="Avenir"/>
                <w:sz w:val="22"/>
                <w:szCs w:val="22"/>
              </w:rPr>
              <w:t xml:space="preserve">19-24 year </w:t>
            </w:r>
            <w:proofErr w:type="spellStart"/>
            <w:r>
              <w:rPr>
                <w:rFonts w:ascii="Helvetica Neue" w:eastAsia="Avenir" w:hAnsi="Helvetica Neue" w:cs="Avenir"/>
                <w:sz w:val="22"/>
                <w:szCs w:val="22"/>
              </w:rPr>
              <w:t>olds</w:t>
            </w:r>
            <w:proofErr w:type="spellEnd"/>
            <w:proofErr w:type="gramEnd"/>
            <w:r>
              <w:rPr>
                <w:rFonts w:ascii="Helvetica Neue" w:eastAsia="Avenir" w:hAnsi="Helvetica Neue" w:cs="Avenir"/>
                <w:sz w:val="22"/>
                <w:szCs w:val="22"/>
              </w:rPr>
              <w:t xml:space="preserve">, the completion rate went from 74% (20-21) to </w:t>
            </w:r>
            <w:r w:rsidR="004C0F93">
              <w:rPr>
                <w:rFonts w:ascii="Helvetica Neue" w:eastAsia="Avenir" w:hAnsi="Helvetica Neue" w:cs="Avenir"/>
                <w:sz w:val="22"/>
                <w:szCs w:val="22"/>
              </w:rPr>
              <w:t>67% (21-22) to 64% (22-23)</w:t>
            </w:r>
            <w:r w:rsidR="00A94135">
              <w:rPr>
                <w:rFonts w:ascii="Helvetica Neue" w:eastAsia="Avenir" w:hAnsi="Helvetica Neue" w:cs="Avenir"/>
                <w:sz w:val="22"/>
                <w:szCs w:val="22"/>
              </w:rPr>
              <w:t>.</w:t>
            </w:r>
            <w:r w:rsidR="00C4781C">
              <w:rPr>
                <w:rFonts w:ascii="Helvetica Neue" w:eastAsia="Avenir" w:hAnsi="Helvetica Neue" w:cs="Avenir"/>
                <w:sz w:val="22"/>
                <w:szCs w:val="22"/>
              </w:rPr>
              <w:t xml:space="preserve"> The retention rate went from 86% (20-21) to 83% (21-22) to 77% (22-23).</w:t>
            </w:r>
          </w:p>
          <w:p w14:paraId="38ADEAB1" w14:textId="77777777" w:rsidR="00FE7BD7" w:rsidRDefault="00FE7BD7" w:rsidP="00C4781C">
            <w:pPr>
              <w:rPr>
                <w:rFonts w:ascii="Helvetica Neue" w:eastAsia="Avenir" w:hAnsi="Helvetica Neue" w:cs="Avenir"/>
                <w:sz w:val="22"/>
                <w:szCs w:val="22"/>
              </w:rPr>
            </w:pPr>
          </w:p>
          <w:p w14:paraId="4A6DCD97" w14:textId="565DA838" w:rsidR="00FE7BD7" w:rsidRDefault="00FE7BD7" w:rsidP="00C4781C">
            <w:pPr>
              <w:rPr>
                <w:rFonts w:ascii="Helvetica Neue" w:eastAsia="Avenir" w:hAnsi="Helvetica Neue" w:cs="Avenir"/>
                <w:sz w:val="22"/>
                <w:szCs w:val="22"/>
              </w:rPr>
            </w:pPr>
            <w:r>
              <w:rPr>
                <w:rFonts w:ascii="Helvetica Neue" w:eastAsia="Avenir" w:hAnsi="Helvetica Neue" w:cs="Avenir"/>
                <w:sz w:val="22"/>
                <w:szCs w:val="22"/>
              </w:rPr>
              <w:t>For ethnicity:</w:t>
            </w:r>
          </w:p>
          <w:p w14:paraId="6625C405" w14:textId="77777777" w:rsidR="00FE7BD7" w:rsidRDefault="00FE7BD7" w:rsidP="00C4781C">
            <w:pPr>
              <w:rPr>
                <w:rFonts w:ascii="Helvetica Neue" w:eastAsia="Avenir" w:hAnsi="Helvetica Neue" w:cs="Avenir"/>
                <w:sz w:val="22"/>
                <w:szCs w:val="22"/>
              </w:rPr>
            </w:pPr>
          </w:p>
          <w:p w14:paraId="47779D10" w14:textId="714E7778" w:rsidR="00FE7BD7" w:rsidRDefault="00FE7BD7" w:rsidP="00C4781C">
            <w:pPr>
              <w:rPr>
                <w:rFonts w:ascii="Helvetica Neue" w:eastAsia="Avenir" w:hAnsi="Helvetica Neue" w:cs="Avenir"/>
                <w:sz w:val="22"/>
                <w:szCs w:val="22"/>
              </w:rPr>
            </w:pPr>
            <w:r>
              <w:rPr>
                <w:rFonts w:ascii="Helvetica Neue" w:eastAsia="Avenir" w:hAnsi="Helvetica Neue" w:cs="Avenir"/>
                <w:sz w:val="22"/>
                <w:szCs w:val="22"/>
              </w:rPr>
              <w:t>For Asian students, the completion rate went from 75% (20-21) to 77% (21-22) to (73%). The retention rate shows a similar trend.</w:t>
            </w:r>
          </w:p>
          <w:p w14:paraId="3B3F0C34" w14:textId="77777777" w:rsidR="00FE7BD7" w:rsidRDefault="00FE7BD7" w:rsidP="00C4781C">
            <w:pPr>
              <w:rPr>
                <w:rFonts w:ascii="Helvetica Neue" w:eastAsia="Avenir" w:hAnsi="Helvetica Neue" w:cs="Avenir"/>
                <w:sz w:val="22"/>
                <w:szCs w:val="22"/>
              </w:rPr>
            </w:pPr>
          </w:p>
          <w:p w14:paraId="05010742" w14:textId="3DF9E88B" w:rsidR="00FE7BD7" w:rsidRDefault="00FE7BD7" w:rsidP="00C4781C">
            <w:pPr>
              <w:rPr>
                <w:rFonts w:ascii="Helvetica Neue" w:eastAsia="Avenir" w:hAnsi="Helvetica Neue" w:cs="Avenir"/>
                <w:sz w:val="22"/>
                <w:szCs w:val="22"/>
              </w:rPr>
            </w:pPr>
            <w:r>
              <w:rPr>
                <w:rFonts w:ascii="Helvetica Neue" w:eastAsia="Avenir" w:hAnsi="Helvetica Neue" w:cs="Avenir"/>
                <w:sz w:val="22"/>
                <w:szCs w:val="22"/>
              </w:rPr>
              <w:t xml:space="preserve">For Hispanic/Latino students, the completion rate went from 64% (20-21) to 52% (21-22) to 48% (22-23). The retention rate also had a downward trajectory. </w:t>
            </w:r>
          </w:p>
          <w:p w14:paraId="65196720" w14:textId="77777777" w:rsidR="00FE7BD7" w:rsidRDefault="00FE7BD7" w:rsidP="00C4781C">
            <w:pPr>
              <w:rPr>
                <w:rFonts w:ascii="Helvetica Neue" w:eastAsia="Avenir" w:hAnsi="Helvetica Neue" w:cs="Avenir"/>
                <w:sz w:val="22"/>
                <w:szCs w:val="22"/>
              </w:rPr>
            </w:pPr>
          </w:p>
          <w:p w14:paraId="0C585C02" w14:textId="21DB2E19" w:rsidR="00FE7BD7" w:rsidRDefault="00FE7BD7" w:rsidP="00C4781C">
            <w:pPr>
              <w:rPr>
                <w:rFonts w:ascii="Helvetica Neue" w:eastAsia="Avenir" w:hAnsi="Helvetica Neue" w:cs="Avenir"/>
                <w:sz w:val="22"/>
                <w:szCs w:val="22"/>
              </w:rPr>
            </w:pPr>
            <w:r>
              <w:rPr>
                <w:rFonts w:ascii="Helvetica Neue" w:eastAsia="Avenir" w:hAnsi="Helvetica Neue" w:cs="Avenir"/>
                <w:sz w:val="22"/>
                <w:szCs w:val="22"/>
              </w:rPr>
              <w:t xml:space="preserve">For White students, the completion rate went from 79% (20-21) to 63% (21-22) to 77% (22-23). The retention rate went from </w:t>
            </w:r>
            <w:r w:rsidR="00236FD6">
              <w:rPr>
                <w:rFonts w:ascii="Helvetica Neue" w:eastAsia="Avenir" w:hAnsi="Helvetica Neue" w:cs="Avenir"/>
                <w:sz w:val="22"/>
                <w:szCs w:val="22"/>
              </w:rPr>
              <w:t xml:space="preserve">88% to 85% to 85%. </w:t>
            </w:r>
          </w:p>
          <w:p w14:paraId="075F2758" w14:textId="77777777" w:rsidR="00FE7BD7" w:rsidRDefault="00FE7BD7" w:rsidP="00C4781C">
            <w:pPr>
              <w:rPr>
                <w:rFonts w:ascii="Helvetica Neue" w:eastAsia="Avenir" w:hAnsi="Helvetica Neue" w:cs="Avenir"/>
                <w:sz w:val="22"/>
                <w:szCs w:val="22"/>
              </w:rPr>
            </w:pPr>
          </w:p>
          <w:p w14:paraId="6F4EE76A" w14:textId="0C61A7C7" w:rsidR="00CD79C9" w:rsidRDefault="00150034" w:rsidP="00CD79C9">
            <w:pPr>
              <w:rPr>
                <w:rFonts w:ascii="Helvetica Neue" w:eastAsia="Avenir" w:hAnsi="Helvetica Neue" w:cs="Avenir"/>
                <w:sz w:val="22"/>
                <w:szCs w:val="22"/>
              </w:rPr>
            </w:pPr>
            <w:r>
              <w:rPr>
                <w:rFonts w:ascii="Helvetica Neue" w:eastAsia="Avenir" w:hAnsi="Helvetica Neue" w:cs="Avenir"/>
                <w:sz w:val="22"/>
                <w:szCs w:val="22"/>
              </w:rPr>
              <w:t xml:space="preserve">For the other ethnicities, I’m not convinced that there are a sufficient number of students to draw any meaningful conclusions from the data. At 30 students or so a year, changes over time could just be random fluctuations. See the data mentioned above about the data regarding </w:t>
            </w:r>
            <w:proofErr w:type="gramStart"/>
            <w:r>
              <w:rPr>
                <w:rFonts w:ascii="Helvetica Neue" w:eastAsia="Avenir" w:hAnsi="Helvetica Neue" w:cs="Avenir"/>
                <w:sz w:val="22"/>
                <w:szCs w:val="22"/>
              </w:rPr>
              <w:t>25-29 year old</w:t>
            </w:r>
            <w:proofErr w:type="gramEnd"/>
            <w:r>
              <w:rPr>
                <w:rFonts w:ascii="Helvetica Neue" w:eastAsia="Avenir" w:hAnsi="Helvetica Neue" w:cs="Avenir"/>
                <w:sz w:val="22"/>
                <w:szCs w:val="22"/>
              </w:rPr>
              <w:t xml:space="preserve"> students.</w:t>
            </w:r>
          </w:p>
          <w:p w14:paraId="7E3C6841" w14:textId="4AEB71B8" w:rsidR="00A94135" w:rsidRPr="00091285" w:rsidRDefault="00A94135" w:rsidP="00CD79C9">
            <w:pPr>
              <w:rPr>
                <w:rFonts w:ascii="Helvetica Neue" w:eastAsia="Avenir" w:hAnsi="Helvetica Neue" w:cs="Avenir"/>
                <w:b/>
                <w:bCs/>
                <w:sz w:val="22"/>
                <w:szCs w:val="22"/>
              </w:rPr>
            </w:pPr>
          </w:p>
        </w:tc>
      </w:tr>
      <w:tr w:rsidR="00BD4CA3" w:rsidRPr="007335EF" w14:paraId="1B7687D9" w14:textId="77777777" w:rsidTr="000011AD">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3F28F76" w14:textId="2F0B2B26" w:rsidR="00BD4CA3" w:rsidRPr="00091285" w:rsidRDefault="000A0CF7" w:rsidP="00FE5757">
            <w:pPr>
              <w:rPr>
                <w:rFonts w:ascii="Helvetica Neue" w:eastAsia="Avenir" w:hAnsi="Helvetica Neue" w:cs="Avenir"/>
                <w:b/>
                <w:bCs/>
                <w:sz w:val="22"/>
                <w:szCs w:val="22"/>
              </w:rPr>
            </w:pPr>
            <w:r w:rsidRPr="51CBA62E">
              <w:rPr>
                <w:rFonts w:ascii="Helvetica Neue" w:eastAsiaTheme="minorEastAsia" w:hAnsi="Helvetica Neue"/>
                <w:b/>
                <w:bCs/>
                <w:sz w:val="22"/>
                <w:szCs w:val="22"/>
              </w:rPr>
              <w:lastRenderedPageBreak/>
              <w:t>Describe which activities and/or strategies your program used to contribute to the gains?  What support does your program need to accelerate or improve these outcomes?</w:t>
            </w:r>
          </w:p>
        </w:tc>
      </w:tr>
      <w:tr w:rsidR="00BD4CA3" w:rsidRPr="007335EF" w14:paraId="12C76370" w14:textId="77777777" w:rsidTr="000011AD">
        <w:tc>
          <w:tcPr>
            <w:tcW w:w="9930" w:type="dxa"/>
            <w:tcBorders>
              <w:top w:val="single" w:sz="8" w:space="0" w:color="auto"/>
              <w:left w:val="single" w:sz="8" w:space="0" w:color="auto"/>
              <w:bottom w:val="single" w:sz="8" w:space="0" w:color="auto"/>
              <w:right w:val="single" w:sz="8" w:space="0" w:color="auto"/>
            </w:tcBorders>
            <w:shd w:val="clear" w:color="auto" w:fill="auto"/>
          </w:tcPr>
          <w:p w14:paraId="031D0BAB" w14:textId="77777777" w:rsidR="007A31EB" w:rsidRDefault="007A31EB" w:rsidP="00FE5757">
            <w:pPr>
              <w:rPr>
                <w:rFonts w:ascii="Helvetica Neue" w:eastAsia="Avenir" w:hAnsi="Helvetica Neue" w:cs="Avenir"/>
                <w:sz w:val="22"/>
                <w:szCs w:val="22"/>
              </w:rPr>
            </w:pPr>
            <w:r>
              <w:rPr>
                <w:rFonts w:ascii="Helvetica Neue" w:eastAsia="Avenir" w:hAnsi="Helvetica Neue" w:cs="Avenir"/>
                <w:sz w:val="22"/>
                <w:szCs w:val="22"/>
              </w:rPr>
              <w:t xml:space="preserve">There weren’t necessarily gains in completion and retention rates across the time period examined. In some </w:t>
            </w:r>
            <w:proofErr w:type="gramStart"/>
            <w:r>
              <w:rPr>
                <w:rFonts w:ascii="Helvetica Neue" w:eastAsia="Avenir" w:hAnsi="Helvetica Neue" w:cs="Avenir"/>
                <w:sz w:val="22"/>
                <w:szCs w:val="22"/>
              </w:rPr>
              <w:t>cases</w:t>
            </w:r>
            <w:proofErr w:type="gramEnd"/>
            <w:r>
              <w:rPr>
                <w:rFonts w:ascii="Helvetica Neue" w:eastAsia="Avenir" w:hAnsi="Helvetica Neue" w:cs="Avenir"/>
                <w:sz w:val="22"/>
                <w:szCs w:val="22"/>
              </w:rPr>
              <w:t xml:space="preserve"> there were, but these could easily be attributed to random fluctuation (as could some of the decreases). </w:t>
            </w:r>
          </w:p>
          <w:p w14:paraId="3E26A216" w14:textId="77777777" w:rsidR="007A31EB" w:rsidRDefault="007A31EB" w:rsidP="00FE5757">
            <w:pPr>
              <w:rPr>
                <w:rFonts w:ascii="Helvetica Neue" w:eastAsia="Avenir" w:hAnsi="Helvetica Neue" w:cs="Avenir"/>
                <w:sz w:val="22"/>
                <w:szCs w:val="22"/>
              </w:rPr>
            </w:pPr>
          </w:p>
          <w:p w14:paraId="5B2172B6" w14:textId="589EFE7F" w:rsidR="00BD4CA3" w:rsidRPr="00150034" w:rsidRDefault="007A31EB" w:rsidP="00FE5757">
            <w:pPr>
              <w:rPr>
                <w:rFonts w:ascii="Helvetica Neue" w:eastAsia="Avenir" w:hAnsi="Helvetica Neue" w:cs="Avenir"/>
                <w:sz w:val="22"/>
                <w:szCs w:val="22"/>
              </w:rPr>
            </w:pPr>
            <w:r>
              <w:rPr>
                <w:rFonts w:ascii="Helvetica Neue" w:eastAsia="Avenir" w:hAnsi="Helvetica Neue" w:cs="Avenir"/>
                <w:sz w:val="22"/>
                <w:szCs w:val="22"/>
              </w:rPr>
              <w:t xml:space="preserve">More time for professional development, e.g., to take a class on how to humanize online learning, or research how to use different instructional technology, such as the Hypothesis app, could help improve instruction and increase completion and retention rates.  </w:t>
            </w:r>
          </w:p>
          <w:p w14:paraId="56584121" w14:textId="4B74CE76" w:rsidR="008B4402" w:rsidRPr="00091285" w:rsidRDefault="008B4402" w:rsidP="00FE5757">
            <w:pPr>
              <w:rPr>
                <w:rFonts w:ascii="Helvetica Neue" w:eastAsia="Avenir" w:hAnsi="Helvetica Neue" w:cs="Avenir"/>
                <w:b/>
                <w:bCs/>
                <w:sz w:val="22"/>
                <w:szCs w:val="22"/>
              </w:rPr>
            </w:pPr>
          </w:p>
        </w:tc>
      </w:tr>
      <w:tr w:rsidR="009979A6" w:rsidRPr="007335EF" w14:paraId="6BB01292" w14:textId="77777777" w:rsidTr="000A0CF7">
        <w:tblPrEx>
          <w:tblLook w:val="04A0" w:firstRow="1" w:lastRow="0" w:firstColumn="1" w:lastColumn="0" w:noHBand="0" w:noVBand="1"/>
        </w:tblPrEx>
        <w:tc>
          <w:tcPr>
            <w:tcW w:w="9926" w:type="dxa"/>
            <w:shd w:val="clear" w:color="auto" w:fill="009193"/>
          </w:tcPr>
          <w:p w14:paraId="2BEE2FE4" w14:textId="6A2A26A5" w:rsidR="009979A6" w:rsidRPr="0078795C" w:rsidRDefault="00000000" w:rsidP="00EE3904">
            <w:pPr>
              <w:rPr>
                <w:rFonts w:ascii="Helvetica Neue" w:hAnsi="Helvetica Neue"/>
                <w:b/>
                <w:bCs/>
                <w:sz w:val="28"/>
                <w:szCs w:val="28"/>
              </w:rPr>
            </w:pPr>
            <w:hyperlink r:id="rId30">
              <w:r w:rsidR="009979A6" w:rsidRPr="00E35ADB">
                <w:rPr>
                  <w:rStyle w:val="Hyperlink"/>
                  <w:rFonts w:ascii="Helvetica Neue" w:eastAsia="Avenir" w:hAnsi="Helvetica Neue" w:cs="Avenir"/>
                  <w:b/>
                  <w:bCs/>
                  <w:color w:val="FFFFFF" w:themeColor="background1"/>
                  <w:sz w:val="28"/>
                  <w:szCs w:val="28"/>
                </w:rPr>
                <w:t>Degrees and Certificates Dashboard</w:t>
              </w:r>
            </w:hyperlink>
            <w:r w:rsidR="00D06329">
              <w:rPr>
                <w:rStyle w:val="Hyperlink"/>
                <w:rFonts w:ascii="Helvetica Neue" w:eastAsia="Avenir" w:hAnsi="Helvetica Neue" w:cs="Avenir"/>
                <w:b/>
                <w:bCs/>
                <w:color w:val="FFFFFF" w:themeColor="background1"/>
                <w:sz w:val="28"/>
                <w:szCs w:val="28"/>
              </w:rPr>
              <w:t xml:space="preserve"> </w:t>
            </w:r>
            <w:r w:rsidR="00D06329" w:rsidRPr="00D06329">
              <w:rPr>
                <w:rStyle w:val="Hyperlink"/>
                <w:rFonts w:ascii="Helvetica Neue" w:hAnsi="Helvetica Neue"/>
                <w:color w:val="FFFFFF" w:themeColor="background1"/>
                <w:sz w:val="18"/>
                <w:szCs w:val="18"/>
                <w:u w:val="none"/>
              </w:rPr>
              <w:t>(&lt;--click on the link)</w:t>
            </w:r>
          </w:p>
        </w:tc>
      </w:tr>
      <w:tr w:rsidR="009979A6" w14:paraId="197140B9" w14:textId="77777777" w:rsidTr="000011AD">
        <w:tblPrEx>
          <w:tblLook w:val="04A0" w:firstRow="1" w:lastRow="0" w:firstColumn="1" w:lastColumn="0" w:noHBand="0" w:noVBand="1"/>
        </w:tblPrEx>
        <w:tc>
          <w:tcPr>
            <w:tcW w:w="9926" w:type="dxa"/>
            <w:shd w:val="clear" w:color="auto" w:fill="FFF2CC" w:themeFill="accent4" w:themeFillTint="33"/>
          </w:tcPr>
          <w:p w14:paraId="41E24D5D" w14:textId="7537B2EC" w:rsidR="00466821" w:rsidRDefault="00466821" w:rsidP="009979A6">
            <w:pPr>
              <w:rPr>
                <w:rFonts w:ascii="Helvetica Neue" w:eastAsia="Calibri" w:hAnsi="Helvetica Neue" w:cs="Calibri"/>
                <w:b/>
                <w:bCs/>
                <w:sz w:val="22"/>
                <w:szCs w:val="22"/>
              </w:rPr>
            </w:pPr>
            <w:r>
              <w:rPr>
                <w:rFonts w:ascii="Helvetica Neue" w:eastAsia="Calibri" w:hAnsi="Helvetica Neue" w:cs="Calibri"/>
                <w:b/>
                <w:bCs/>
                <w:sz w:val="22"/>
                <w:szCs w:val="22"/>
              </w:rPr>
              <w:t>Review the data o</w:t>
            </w:r>
            <w:r w:rsidR="009979A6" w:rsidRPr="007335EF">
              <w:rPr>
                <w:rFonts w:ascii="Helvetica Neue" w:eastAsia="Calibri" w:hAnsi="Helvetica Neue" w:cs="Calibri"/>
                <w:b/>
                <w:bCs/>
                <w:sz w:val="22"/>
                <w:szCs w:val="22"/>
              </w:rPr>
              <w:t>n page 1 of the “Degrees and Certificate Awards Trends” Dashboard</w:t>
            </w:r>
            <w:r>
              <w:rPr>
                <w:rFonts w:ascii="Helvetica Neue" w:eastAsia="Calibri" w:hAnsi="Helvetica Neue" w:cs="Calibri"/>
                <w:b/>
                <w:bCs/>
                <w:sz w:val="22"/>
                <w:szCs w:val="22"/>
              </w:rPr>
              <w:t>.</w:t>
            </w:r>
          </w:p>
          <w:p w14:paraId="5CC55596" w14:textId="74D8090F" w:rsidR="009979A6" w:rsidRPr="007335EF" w:rsidRDefault="00466821" w:rsidP="009979A6">
            <w:pPr>
              <w:rPr>
                <w:rFonts w:ascii="Helvetica Neue" w:eastAsiaTheme="minorEastAsia" w:hAnsi="Helvetica Neue"/>
                <w:b/>
                <w:bCs/>
                <w:sz w:val="22"/>
                <w:szCs w:val="22"/>
              </w:rPr>
            </w:pPr>
            <w:r>
              <w:rPr>
                <w:rFonts w:ascii="Helvetica Neue" w:eastAsia="Calibri" w:hAnsi="Helvetica Neue" w:cs="Calibri"/>
                <w:b/>
                <w:bCs/>
                <w:sz w:val="22"/>
                <w:szCs w:val="22"/>
              </w:rPr>
              <w:t>W</w:t>
            </w:r>
            <w:r w:rsidR="009979A6" w:rsidRPr="007335EF">
              <w:rPr>
                <w:rFonts w:ascii="Helvetica Neue" w:eastAsia="Calibri" w:hAnsi="Helvetica Neue" w:cs="Calibri"/>
                <w:b/>
                <w:bCs/>
                <w:sz w:val="22"/>
                <w:szCs w:val="22"/>
              </w:rPr>
              <w:t>hat are the award trends for your department (</w:t>
            </w:r>
            <w:r w:rsidR="00890089">
              <w:rPr>
                <w:rFonts w:ascii="Helvetica Neue" w:eastAsia="Calibri" w:hAnsi="Helvetica Neue" w:cs="Calibri"/>
                <w:b/>
                <w:bCs/>
                <w:sz w:val="22"/>
                <w:szCs w:val="22"/>
              </w:rPr>
              <w:t xml:space="preserve">e.g., </w:t>
            </w:r>
            <w:r w:rsidR="009979A6" w:rsidRPr="007335EF">
              <w:rPr>
                <w:rFonts w:ascii="Helvetica Neue" w:eastAsia="Calibri" w:hAnsi="Helvetica Neue" w:cs="Calibri"/>
                <w:b/>
                <w:bCs/>
                <w:sz w:val="22"/>
                <w:szCs w:val="22"/>
              </w:rPr>
              <w:t>overall, by gender, age, and ethnicity)</w:t>
            </w:r>
            <w:r w:rsidR="009A35AA">
              <w:rPr>
                <w:rFonts w:ascii="Helvetica Neue" w:eastAsia="Calibri" w:hAnsi="Helvetica Neue" w:cs="Calibri"/>
                <w:b/>
                <w:bCs/>
                <w:sz w:val="22"/>
                <w:szCs w:val="22"/>
              </w:rPr>
              <w:t>?</w:t>
            </w:r>
            <w:r w:rsidR="009979A6" w:rsidRPr="007335EF">
              <w:rPr>
                <w:rFonts w:ascii="Helvetica Neue" w:eastAsia="Calibri" w:hAnsi="Helvetica Neue" w:cs="Calibri"/>
                <w:b/>
                <w:bCs/>
                <w:sz w:val="22"/>
                <w:szCs w:val="22"/>
              </w:rPr>
              <w:t xml:space="preserve"> </w:t>
            </w:r>
          </w:p>
        </w:tc>
      </w:tr>
      <w:tr w:rsidR="009979A6" w14:paraId="51510CFE" w14:textId="77777777" w:rsidTr="000011AD">
        <w:tblPrEx>
          <w:tblLook w:val="04A0" w:firstRow="1" w:lastRow="0" w:firstColumn="1" w:lastColumn="0" w:noHBand="0" w:noVBand="1"/>
        </w:tblPrEx>
        <w:tc>
          <w:tcPr>
            <w:tcW w:w="9926" w:type="dxa"/>
            <w:shd w:val="clear" w:color="auto" w:fill="auto"/>
          </w:tcPr>
          <w:p w14:paraId="3D4B2310" w14:textId="630B5068" w:rsidR="009979A6" w:rsidRDefault="00A44DAF" w:rsidP="009979A6">
            <w:pPr>
              <w:rPr>
                <w:rFonts w:ascii="Helvetica Neue" w:hAnsi="Helvetica Neue"/>
                <w:sz w:val="22"/>
                <w:szCs w:val="22"/>
              </w:rPr>
            </w:pPr>
            <w:r>
              <w:rPr>
                <w:rFonts w:ascii="Helvetica Neue" w:hAnsi="Helvetica Neue"/>
                <w:sz w:val="22"/>
                <w:szCs w:val="22"/>
              </w:rPr>
              <w:t>For philosophy, the only award offered is the ADT in Philosophy. Overall, in the time period for which data is available, there have been 2 ADTs awarded each year, except for 19-20, when 6 Philosophy ADTs were awarded.</w:t>
            </w:r>
          </w:p>
          <w:p w14:paraId="7C157AB9" w14:textId="77777777" w:rsidR="00A44DAF" w:rsidRDefault="00A44DAF" w:rsidP="009979A6">
            <w:pPr>
              <w:rPr>
                <w:rFonts w:ascii="Helvetica Neue" w:hAnsi="Helvetica Neue"/>
                <w:sz w:val="22"/>
                <w:szCs w:val="22"/>
              </w:rPr>
            </w:pPr>
          </w:p>
          <w:p w14:paraId="50022746" w14:textId="2A4A3A33" w:rsidR="00A44DAF" w:rsidRPr="007335EF" w:rsidRDefault="00A44DAF" w:rsidP="009979A6">
            <w:pPr>
              <w:rPr>
                <w:rFonts w:ascii="Helvetica Neue" w:hAnsi="Helvetica Neue"/>
                <w:sz w:val="22"/>
                <w:szCs w:val="22"/>
              </w:rPr>
            </w:pPr>
            <w:r>
              <w:rPr>
                <w:rFonts w:ascii="Helvetica Neue" w:hAnsi="Helvetica Neue"/>
                <w:sz w:val="22"/>
                <w:szCs w:val="22"/>
              </w:rPr>
              <w:t xml:space="preserve">There are too few awards overall for there to be any meaningful differences by gender, age, or ethnicity. </w:t>
            </w:r>
          </w:p>
          <w:p w14:paraId="28CCBBE5" w14:textId="490E1BBE" w:rsidR="009979A6" w:rsidRPr="007335EF" w:rsidRDefault="009979A6" w:rsidP="009979A6">
            <w:pPr>
              <w:rPr>
                <w:rFonts w:ascii="Helvetica Neue" w:hAnsi="Helvetica Neue"/>
                <w:sz w:val="22"/>
                <w:szCs w:val="22"/>
              </w:rPr>
            </w:pPr>
          </w:p>
        </w:tc>
      </w:tr>
      <w:tr w:rsidR="009979A6" w14:paraId="2ED5EC2E" w14:textId="77777777" w:rsidTr="000011AD">
        <w:tblPrEx>
          <w:tblLook w:val="04A0" w:firstRow="1" w:lastRow="0" w:firstColumn="1" w:lastColumn="0" w:noHBand="0" w:noVBand="1"/>
        </w:tblPrEx>
        <w:tc>
          <w:tcPr>
            <w:tcW w:w="9926" w:type="dxa"/>
            <w:shd w:val="clear" w:color="auto" w:fill="FFF2CC" w:themeFill="accent4" w:themeFillTint="33"/>
          </w:tcPr>
          <w:p w14:paraId="2D6C4D15" w14:textId="485364F2" w:rsidR="009979A6" w:rsidRPr="007335EF" w:rsidRDefault="2CD293A7" w:rsidP="51CBA62E">
            <w:pPr>
              <w:rPr>
                <w:rFonts w:ascii="Helvetica Neue" w:eastAsiaTheme="minorEastAsia" w:hAnsi="Helvetica Neue"/>
                <w:b/>
                <w:bCs/>
                <w:sz w:val="22"/>
                <w:szCs w:val="22"/>
              </w:rPr>
            </w:pPr>
            <w:r w:rsidRPr="51CBA62E">
              <w:rPr>
                <w:rFonts w:ascii="Helvetica Neue" w:eastAsiaTheme="minorEastAsia" w:hAnsi="Helvetica Neue"/>
                <w:b/>
                <w:bCs/>
                <w:sz w:val="22"/>
                <w:szCs w:val="22"/>
              </w:rPr>
              <w:t xml:space="preserve">Describe which activities and/or strategies your program used to contribute to the gains?  What support does your program need to accelerate </w:t>
            </w:r>
            <w:r w:rsidR="5A809BBC" w:rsidRPr="51CBA62E">
              <w:rPr>
                <w:rFonts w:ascii="Helvetica Neue" w:eastAsiaTheme="minorEastAsia" w:hAnsi="Helvetica Neue"/>
                <w:b/>
                <w:bCs/>
                <w:sz w:val="22"/>
                <w:szCs w:val="22"/>
              </w:rPr>
              <w:t>or</w:t>
            </w:r>
            <w:r w:rsidRPr="51CBA62E">
              <w:rPr>
                <w:rFonts w:ascii="Helvetica Neue" w:eastAsiaTheme="minorEastAsia" w:hAnsi="Helvetica Neue"/>
                <w:b/>
                <w:bCs/>
                <w:sz w:val="22"/>
                <w:szCs w:val="22"/>
              </w:rPr>
              <w:t xml:space="preserve"> improve these outcomes?</w:t>
            </w:r>
          </w:p>
        </w:tc>
      </w:tr>
      <w:tr w:rsidR="009979A6" w14:paraId="28B16507" w14:textId="77777777" w:rsidTr="000011AD">
        <w:tblPrEx>
          <w:tblLook w:val="04A0" w:firstRow="1" w:lastRow="0" w:firstColumn="1" w:lastColumn="0" w:noHBand="0" w:noVBand="1"/>
        </w:tblPrEx>
        <w:tc>
          <w:tcPr>
            <w:tcW w:w="9926" w:type="dxa"/>
            <w:shd w:val="clear" w:color="auto" w:fill="auto"/>
          </w:tcPr>
          <w:p w14:paraId="19FEB6DD" w14:textId="77777777" w:rsidR="00A44DAF" w:rsidRDefault="00A44DAF" w:rsidP="00A44DAF">
            <w:pPr>
              <w:rPr>
                <w:rFonts w:ascii="Helvetica Neue" w:eastAsia="Avenir" w:hAnsi="Helvetica Neue" w:cs="Avenir"/>
                <w:sz w:val="22"/>
                <w:szCs w:val="22"/>
              </w:rPr>
            </w:pPr>
            <w:r>
              <w:rPr>
                <w:rFonts w:ascii="Helvetica Neue" w:eastAsia="Avenir" w:hAnsi="Helvetica Neue" w:cs="Avenir"/>
                <w:sz w:val="22"/>
                <w:szCs w:val="22"/>
              </w:rPr>
              <w:t xml:space="preserve">As mentioned above, more time for professional development, e.g., to take a class on how to humanize online learning, or research how to use different instructional technology, such as the </w:t>
            </w:r>
            <w:r>
              <w:rPr>
                <w:rFonts w:ascii="Helvetica Neue" w:eastAsia="Avenir" w:hAnsi="Helvetica Neue" w:cs="Avenir"/>
                <w:sz w:val="22"/>
                <w:szCs w:val="22"/>
              </w:rPr>
              <w:lastRenderedPageBreak/>
              <w:t>Hypothesis app, could help improve instruction and increase completion rates, and thus potentially lead to more degree completers.</w:t>
            </w:r>
          </w:p>
          <w:p w14:paraId="07A5B837" w14:textId="77777777" w:rsidR="00A44DAF" w:rsidRDefault="00A44DAF" w:rsidP="00A44DAF">
            <w:pPr>
              <w:rPr>
                <w:rFonts w:ascii="Helvetica Neue" w:eastAsia="Avenir" w:hAnsi="Helvetica Neue" w:cs="Avenir"/>
                <w:sz w:val="22"/>
                <w:szCs w:val="22"/>
              </w:rPr>
            </w:pPr>
          </w:p>
          <w:p w14:paraId="029E7443" w14:textId="43AD6F8C" w:rsidR="00A44DAF" w:rsidRPr="00150034" w:rsidRDefault="00A44DAF" w:rsidP="00A44DAF">
            <w:pPr>
              <w:rPr>
                <w:rFonts w:ascii="Helvetica Neue" w:eastAsia="Avenir" w:hAnsi="Helvetica Neue" w:cs="Avenir"/>
                <w:sz w:val="22"/>
                <w:szCs w:val="22"/>
              </w:rPr>
            </w:pPr>
            <w:r>
              <w:rPr>
                <w:rFonts w:ascii="Helvetica Neue" w:eastAsia="Avenir" w:hAnsi="Helvetica Neue" w:cs="Avenir"/>
                <w:sz w:val="22"/>
                <w:szCs w:val="22"/>
              </w:rPr>
              <w:t xml:space="preserve">But presumably the main issue is the number of students who are interested in pursuing an ADT in philosophy in the first place. Perhaps the new website will allow the philosophy program to better highlight the benefits of being a philosophy major, which could potentially increase the number of completers. </w:t>
            </w:r>
          </w:p>
          <w:p w14:paraId="5FD27A79" w14:textId="4C911F72" w:rsidR="009979A6" w:rsidRPr="007335EF" w:rsidRDefault="009979A6" w:rsidP="009979A6">
            <w:pPr>
              <w:rPr>
                <w:rFonts w:ascii="Helvetica Neue" w:hAnsi="Helvetica Neue"/>
                <w:sz w:val="22"/>
                <w:szCs w:val="22"/>
              </w:rPr>
            </w:pPr>
          </w:p>
        </w:tc>
      </w:tr>
      <w:tr w:rsidR="00466821" w:rsidRPr="00F4718F" w14:paraId="3F988804" w14:textId="77777777" w:rsidTr="000A0CF7">
        <w:tblPrEx>
          <w:tblLook w:val="04A0" w:firstRow="1" w:lastRow="0" w:firstColumn="1" w:lastColumn="0" w:noHBand="0" w:noVBand="1"/>
        </w:tblPrEx>
        <w:tc>
          <w:tcPr>
            <w:tcW w:w="9926" w:type="dxa"/>
            <w:shd w:val="clear" w:color="auto" w:fill="009193"/>
          </w:tcPr>
          <w:p w14:paraId="4CDCE1B1" w14:textId="62276087" w:rsidR="009979A6" w:rsidRPr="0078795C" w:rsidRDefault="00000000" w:rsidP="00EE3904">
            <w:pPr>
              <w:rPr>
                <w:rFonts w:ascii="Helvetica Neue" w:hAnsi="Helvetica Neue"/>
                <w:b/>
                <w:bCs/>
                <w:color w:val="000000" w:themeColor="text1"/>
                <w:sz w:val="28"/>
                <w:szCs w:val="28"/>
                <w:u w:val="single"/>
              </w:rPr>
            </w:pPr>
            <w:hyperlink r:id="rId31">
              <w:r w:rsidR="009979A6" w:rsidRPr="00E35ADB">
                <w:rPr>
                  <w:rStyle w:val="Hyperlink"/>
                  <w:rFonts w:ascii="Helvetica Neue" w:eastAsia="Avenir" w:hAnsi="Helvetica Neue" w:cs="Avenir"/>
                  <w:b/>
                  <w:bCs/>
                  <w:color w:val="FFFFFF" w:themeColor="background1"/>
                  <w:sz w:val="28"/>
                  <w:szCs w:val="28"/>
                </w:rPr>
                <w:t>Transfer Dashboard</w:t>
              </w:r>
            </w:hyperlink>
            <w:r w:rsidR="00D06329">
              <w:rPr>
                <w:rStyle w:val="Hyperlink"/>
                <w:rFonts w:ascii="Helvetica Neue" w:eastAsia="Avenir" w:hAnsi="Helvetica Neue" w:cs="Avenir"/>
                <w:b/>
                <w:bCs/>
                <w:color w:val="FFFFFF" w:themeColor="background1"/>
                <w:sz w:val="28"/>
                <w:szCs w:val="28"/>
              </w:rPr>
              <w:t xml:space="preserve"> </w:t>
            </w:r>
            <w:r w:rsidR="00D06329" w:rsidRPr="00D06329">
              <w:rPr>
                <w:rStyle w:val="Hyperlink"/>
                <w:rFonts w:ascii="Helvetica Neue" w:hAnsi="Helvetica Neue"/>
                <w:color w:val="FFFFFF" w:themeColor="background1"/>
                <w:sz w:val="18"/>
                <w:szCs w:val="18"/>
                <w:u w:val="none"/>
              </w:rPr>
              <w:t>(&lt;--click on the link)</w:t>
            </w:r>
          </w:p>
        </w:tc>
      </w:tr>
      <w:tr w:rsidR="000A0CF7" w:rsidRPr="00F4718F" w14:paraId="571A15EF" w14:textId="77777777" w:rsidTr="000011AD">
        <w:tblPrEx>
          <w:tblLook w:val="04A0" w:firstRow="1" w:lastRow="0" w:firstColumn="1" w:lastColumn="0" w:noHBand="0" w:noVBand="1"/>
        </w:tblPrEx>
        <w:tc>
          <w:tcPr>
            <w:tcW w:w="9926" w:type="dxa"/>
            <w:shd w:val="clear" w:color="auto" w:fill="FFF2CC" w:themeFill="accent4" w:themeFillTint="33"/>
          </w:tcPr>
          <w:p w14:paraId="0040E5FB" w14:textId="0A2D7592" w:rsidR="000A0CF7" w:rsidRDefault="000A0CF7" w:rsidP="000A0CF7">
            <w:pPr>
              <w:rPr>
                <w:rFonts w:ascii="Helvetica Neue" w:eastAsia="Calibri" w:hAnsi="Helvetica Neue" w:cs="Calibri"/>
                <w:b/>
                <w:bCs/>
                <w:sz w:val="22"/>
                <w:szCs w:val="22"/>
              </w:rPr>
            </w:pPr>
            <w:r>
              <w:rPr>
                <w:rFonts w:ascii="Helvetica Neue" w:eastAsia="Calibri" w:hAnsi="Helvetica Neue" w:cs="Calibri"/>
                <w:b/>
                <w:bCs/>
                <w:sz w:val="22"/>
                <w:szCs w:val="22"/>
              </w:rPr>
              <w:t>Review the data o</w:t>
            </w:r>
            <w:r w:rsidRPr="007335EF">
              <w:rPr>
                <w:rFonts w:ascii="Helvetica Neue" w:eastAsia="Calibri" w:hAnsi="Helvetica Neue" w:cs="Calibri"/>
                <w:b/>
                <w:bCs/>
                <w:sz w:val="22"/>
                <w:szCs w:val="22"/>
              </w:rPr>
              <w:t>n the “</w:t>
            </w:r>
            <w:r>
              <w:rPr>
                <w:rFonts w:ascii="Helvetica Neue" w:eastAsia="Calibri" w:hAnsi="Helvetica Neue" w:cs="Calibri"/>
                <w:b/>
                <w:bCs/>
                <w:sz w:val="22"/>
                <w:szCs w:val="22"/>
              </w:rPr>
              <w:t>Transfer</w:t>
            </w:r>
            <w:r w:rsidRPr="007335EF">
              <w:rPr>
                <w:rFonts w:ascii="Helvetica Neue" w:eastAsia="Calibri" w:hAnsi="Helvetica Neue" w:cs="Calibri"/>
                <w:b/>
                <w:bCs/>
                <w:sz w:val="22"/>
                <w:szCs w:val="22"/>
              </w:rPr>
              <w:t>” Dashboard</w:t>
            </w:r>
            <w:r>
              <w:rPr>
                <w:rFonts w:ascii="Helvetica Neue" w:eastAsia="Calibri" w:hAnsi="Helvetica Neue" w:cs="Calibri"/>
                <w:b/>
                <w:bCs/>
                <w:sz w:val="22"/>
                <w:szCs w:val="22"/>
              </w:rPr>
              <w:t>.</w:t>
            </w:r>
          </w:p>
          <w:p w14:paraId="1A91669B" w14:textId="54C36D6E" w:rsidR="000A0CF7" w:rsidRPr="00F4718F" w:rsidRDefault="000A0CF7" w:rsidP="000A0CF7">
            <w:pPr>
              <w:rPr>
                <w:rFonts w:ascii="Helvetica Neue" w:eastAsia="Calibri" w:hAnsi="Helvetica Neue" w:cs="Calibri"/>
                <w:color w:val="FF0000"/>
                <w:sz w:val="22"/>
                <w:szCs w:val="22"/>
              </w:rPr>
            </w:pPr>
            <w:r>
              <w:rPr>
                <w:rFonts w:ascii="Helvetica Neue" w:eastAsia="Calibri" w:hAnsi="Helvetica Neue" w:cs="Calibri"/>
                <w:b/>
                <w:bCs/>
                <w:sz w:val="22"/>
                <w:szCs w:val="22"/>
              </w:rPr>
              <w:t>W</w:t>
            </w:r>
            <w:r w:rsidRPr="007335EF">
              <w:rPr>
                <w:rFonts w:ascii="Helvetica Neue" w:eastAsia="Calibri" w:hAnsi="Helvetica Neue" w:cs="Calibri"/>
                <w:b/>
                <w:bCs/>
                <w:sz w:val="22"/>
                <w:szCs w:val="22"/>
              </w:rPr>
              <w:t>hat are the award trends for your department (</w:t>
            </w:r>
            <w:r>
              <w:rPr>
                <w:rFonts w:ascii="Helvetica Neue" w:eastAsia="Calibri" w:hAnsi="Helvetica Neue" w:cs="Calibri"/>
                <w:b/>
                <w:bCs/>
                <w:sz w:val="22"/>
                <w:szCs w:val="22"/>
              </w:rPr>
              <w:t xml:space="preserve">e.g., </w:t>
            </w:r>
            <w:r w:rsidRPr="007335EF">
              <w:rPr>
                <w:rFonts w:ascii="Helvetica Neue" w:eastAsia="Calibri" w:hAnsi="Helvetica Neue" w:cs="Calibri"/>
                <w:b/>
                <w:bCs/>
                <w:sz w:val="22"/>
                <w:szCs w:val="22"/>
              </w:rPr>
              <w:t>overall, by gender, age, and ethnicity)</w:t>
            </w:r>
            <w:r>
              <w:rPr>
                <w:rFonts w:ascii="Helvetica Neue" w:eastAsia="Calibri" w:hAnsi="Helvetica Neue" w:cs="Calibri"/>
                <w:b/>
                <w:bCs/>
                <w:sz w:val="22"/>
                <w:szCs w:val="22"/>
              </w:rPr>
              <w:t>?</w:t>
            </w:r>
            <w:r w:rsidRPr="007335EF">
              <w:rPr>
                <w:rFonts w:ascii="Helvetica Neue" w:eastAsia="Calibri" w:hAnsi="Helvetica Neue" w:cs="Calibri"/>
                <w:b/>
                <w:bCs/>
                <w:sz w:val="22"/>
                <w:szCs w:val="22"/>
              </w:rPr>
              <w:t xml:space="preserve"> </w:t>
            </w:r>
          </w:p>
        </w:tc>
      </w:tr>
      <w:tr w:rsidR="000A0CF7" w:rsidRPr="00F4718F" w14:paraId="0613FE89" w14:textId="77777777" w:rsidTr="000011AD">
        <w:tblPrEx>
          <w:tblLook w:val="04A0" w:firstRow="1" w:lastRow="0" w:firstColumn="1" w:lastColumn="0" w:noHBand="0" w:noVBand="1"/>
        </w:tblPrEx>
        <w:tc>
          <w:tcPr>
            <w:tcW w:w="9926" w:type="dxa"/>
            <w:shd w:val="clear" w:color="auto" w:fill="auto"/>
          </w:tcPr>
          <w:p w14:paraId="350B509B" w14:textId="2C108F89" w:rsidR="000A0CF7" w:rsidRPr="00D44FDD" w:rsidRDefault="00265FF3" w:rsidP="000A0CF7">
            <w:pPr>
              <w:rPr>
                <w:rFonts w:ascii="Helvetica Neue" w:hAnsi="Helvetica Neue"/>
                <w:color w:val="000000" w:themeColor="text1"/>
                <w:sz w:val="22"/>
                <w:szCs w:val="22"/>
              </w:rPr>
            </w:pPr>
            <w:r w:rsidRPr="00D44FDD">
              <w:rPr>
                <w:rFonts w:ascii="Helvetica Neue" w:hAnsi="Helvetica Neue"/>
                <w:color w:val="000000" w:themeColor="text1"/>
                <w:sz w:val="22"/>
                <w:szCs w:val="22"/>
              </w:rPr>
              <w:t xml:space="preserve">Dashboard does not provide data by </w:t>
            </w:r>
            <w:r w:rsidR="00D44FDD">
              <w:rPr>
                <w:rFonts w:ascii="Helvetica Neue" w:hAnsi="Helvetica Neue"/>
                <w:color w:val="000000" w:themeColor="text1"/>
                <w:sz w:val="22"/>
                <w:szCs w:val="22"/>
              </w:rPr>
              <w:t>discipline/subject</w:t>
            </w:r>
            <w:r w:rsidRPr="00D44FDD">
              <w:rPr>
                <w:rFonts w:ascii="Helvetica Neue" w:hAnsi="Helvetica Neue"/>
                <w:color w:val="000000" w:themeColor="text1"/>
                <w:sz w:val="22"/>
                <w:szCs w:val="22"/>
              </w:rPr>
              <w:t>.</w:t>
            </w:r>
          </w:p>
          <w:p w14:paraId="1EC8528F" w14:textId="3D670A84" w:rsidR="000A0CF7" w:rsidRPr="00F4718F" w:rsidRDefault="000A0CF7" w:rsidP="000A0CF7">
            <w:pPr>
              <w:rPr>
                <w:rFonts w:ascii="Helvetica Neue" w:hAnsi="Helvetica Neue"/>
                <w:color w:val="0563C1"/>
                <w:sz w:val="22"/>
                <w:szCs w:val="22"/>
                <w:u w:val="single"/>
              </w:rPr>
            </w:pPr>
          </w:p>
        </w:tc>
      </w:tr>
      <w:tr w:rsidR="000A0CF7" w:rsidRPr="00F4718F" w14:paraId="33236DE2" w14:textId="77777777" w:rsidTr="000011AD">
        <w:tblPrEx>
          <w:tblLook w:val="04A0" w:firstRow="1" w:lastRow="0" w:firstColumn="1" w:lastColumn="0" w:noHBand="0" w:noVBand="1"/>
        </w:tblPrEx>
        <w:tc>
          <w:tcPr>
            <w:tcW w:w="9926" w:type="dxa"/>
            <w:shd w:val="clear" w:color="auto" w:fill="FFF2CC" w:themeFill="accent4" w:themeFillTint="33"/>
          </w:tcPr>
          <w:p w14:paraId="79E4CC13" w14:textId="03AF7233" w:rsidR="000A0CF7" w:rsidRPr="00F4718F" w:rsidRDefault="000A0CF7" w:rsidP="000A0CF7">
            <w:pPr>
              <w:rPr>
                <w:rFonts w:ascii="Helvetica Neue" w:hAnsi="Helvetica Neue"/>
                <w:color w:val="0563C1"/>
                <w:sz w:val="22"/>
                <w:szCs w:val="22"/>
                <w:u w:val="single"/>
              </w:rPr>
            </w:pPr>
            <w:r>
              <w:rPr>
                <w:rFonts w:ascii="Helvetica Neue" w:eastAsiaTheme="minorEastAsia" w:hAnsi="Helvetica Neue"/>
                <w:b/>
                <w:bCs/>
                <w:sz w:val="22"/>
                <w:szCs w:val="22"/>
              </w:rPr>
              <w:t>Describe which activities and/or strategies your program used to contribute to the gains?  What support does your program need to accelerate to improve these outcomes?</w:t>
            </w:r>
          </w:p>
        </w:tc>
      </w:tr>
      <w:tr w:rsidR="000A0CF7" w:rsidRPr="00F4718F" w14:paraId="68E4E27A" w14:textId="77777777" w:rsidTr="000011AD">
        <w:tblPrEx>
          <w:tblLook w:val="04A0" w:firstRow="1" w:lastRow="0" w:firstColumn="1" w:lastColumn="0" w:noHBand="0" w:noVBand="1"/>
        </w:tblPrEx>
        <w:tc>
          <w:tcPr>
            <w:tcW w:w="9926" w:type="dxa"/>
            <w:shd w:val="clear" w:color="auto" w:fill="auto"/>
          </w:tcPr>
          <w:p w14:paraId="7DB4E1DD" w14:textId="18BB9398" w:rsidR="007F2574" w:rsidRPr="001F6572" w:rsidRDefault="007F2574" w:rsidP="007F2574">
            <w:pPr>
              <w:rPr>
                <w:rFonts w:ascii="Helvetica Neue" w:hAnsi="Helvetica Neue"/>
                <w:color w:val="000000" w:themeColor="text1"/>
                <w:sz w:val="22"/>
                <w:szCs w:val="22"/>
              </w:rPr>
            </w:pPr>
            <w:r>
              <w:rPr>
                <w:rFonts w:ascii="Helvetica Neue" w:hAnsi="Helvetica Neue"/>
                <w:color w:val="000000" w:themeColor="text1"/>
                <w:sz w:val="22"/>
                <w:szCs w:val="22"/>
              </w:rPr>
              <w:t>To assist with transfer, we offer the Philosophy ADT. To further assist with transfer, we can maintain and potentially increase articulation agreements with UC and CSU philosophy programs, and ensure philosophy courses satisfy as many UC/CSU general education requirements as possible.</w:t>
            </w:r>
          </w:p>
          <w:p w14:paraId="11FE6E94" w14:textId="77777777" w:rsidR="006E6A18" w:rsidRDefault="006E6A18" w:rsidP="000A0CF7">
            <w:pPr>
              <w:rPr>
                <w:rFonts w:ascii="Helvetica Neue" w:eastAsiaTheme="minorEastAsia" w:hAnsi="Helvetica Neue"/>
                <w:b/>
                <w:bCs/>
                <w:sz w:val="22"/>
                <w:szCs w:val="22"/>
              </w:rPr>
            </w:pPr>
          </w:p>
        </w:tc>
      </w:tr>
    </w:tbl>
    <w:p w14:paraId="6651A744" w14:textId="77777777" w:rsidR="009979A6" w:rsidRPr="00F4718F" w:rsidRDefault="00EE3904" w:rsidP="00EE3904">
      <w:pPr>
        <w:rPr>
          <w:rFonts w:ascii="Helvetica Neue" w:hAnsi="Helvetica Neue"/>
          <w:sz w:val="22"/>
          <w:szCs w:val="22"/>
        </w:rPr>
      </w:pPr>
      <w:r w:rsidRPr="00F4718F">
        <w:rPr>
          <w:rFonts w:ascii="Helvetica Neue" w:eastAsia="Calibri" w:hAnsi="Helvetica Neue" w:cs="Calibri"/>
          <w:color w:val="C00000"/>
          <w:sz w:val="22"/>
          <w:szCs w:val="22"/>
        </w:rPr>
        <w:t xml:space="preserve"> </w:t>
      </w:r>
    </w:p>
    <w:tbl>
      <w:tblPr>
        <w:tblStyle w:val="TableGrid"/>
        <w:tblW w:w="0" w:type="auto"/>
        <w:tblLook w:val="04A0" w:firstRow="1" w:lastRow="0" w:firstColumn="1" w:lastColumn="0" w:noHBand="0" w:noVBand="1"/>
      </w:tblPr>
      <w:tblGrid>
        <w:gridCol w:w="9926"/>
      </w:tblGrid>
      <w:tr w:rsidR="006425C8" w:rsidRPr="00F4718F" w14:paraId="30CA9BCC" w14:textId="77777777" w:rsidTr="51CBA62E">
        <w:tc>
          <w:tcPr>
            <w:tcW w:w="9926" w:type="dxa"/>
            <w:shd w:val="clear" w:color="auto" w:fill="009193"/>
          </w:tcPr>
          <w:p w14:paraId="417E9944" w14:textId="0370873B" w:rsidR="006425C8" w:rsidRPr="006425C8" w:rsidRDefault="00F85961" w:rsidP="00EE3904">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7</w:t>
            </w:r>
            <w:r w:rsidR="2CD293A7" w:rsidRPr="51CBA62E">
              <w:rPr>
                <w:rFonts w:ascii="Helvetica Neue" w:eastAsia="Avenir Black" w:hAnsi="Helvetica Neue" w:cs="Avenir Black"/>
                <w:b/>
                <w:bCs/>
                <w:color w:val="FFFFFF" w:themeColor="background1"/>
                <w:sz w:val="28"/>
                <w:szCs w:val="28"/>
              </w:rPr>
              <w:t xml:space="preserve">. </w:t>
            </w:r>
            <w:commentRangeStart w:id="5"/>
            <w:r w:rsidR="0B505864" w:rsidRPr="51CBA62E">
              <w:rPr>
                <w:rFonts w:ascii="Helvetica Neue" w:hAnsi="Helvetica Neue"/>
                <w:b/>
                <w:bCs/>
                <w:color w:val="FFFFFF" w:themeColor="background1"/>
                <w:sz w:val="28"/>
                <w:szCs w:val="28"/>
              </w:rPr>
              <w:t>Curriculum</w:t>
            </w:r>
            <w:r w:rsidR="16B6C12A" w:rsidRPr="51CBA62E">
              <w:rPr>
                <w:rFonts w:ascii="Helvetica Neue" w:hAnsi="Helvetica Neue"/>
                <w:b/>
                <w:bCs/>
                <w:color w:val="FFFFFF" w:themeColor="background1"/>
                <w:sz w:val="28"/>
                <w:szCs w:val="28"/>
              </w:rPr>
              <w:t xml:space="preserve"> based on </w:t>
            </w:r>
            <w:r w:rsidR="2FB522F8" w:rsidRPr="51CBA62E">
              <w:rPr>
                <w:rFonts w:ascii="Helvetica Neue" w:hAnsi="Helvetica Neue"/>
                <w:b/>
                <w:bCs/>
                <w:color w:val="FFFFFF" w:themeColor="background1"/>
                <w:sz w:val="28"/>
                <w:szCs w:val="28"/>
              </w:rPr>
              <w:t xml:space="preserve">Pathways for Equitable Completion </w:t>
            </w:r>
            <w:commentRangeEnd w:id="5"/>
            <w:r w:rsidR="00C94A73">
              <w:rPr>
                <w:rStyle w:val="CommentReference"/>
              </w:rPr>
              <w:commentReference w:id="5"/>
            </w:r>
          </w:p>
        </w:tc>
      </w:tr>
      <w:tr w:rsidR="009979A6" w:rsidRPr="00F4718F" w14:paraId="678642B3" w14:textId="77777777" w:rsidTr="000011AD">
        <w:tc>
          <w:tcPr>
            <w:tcW w:w="9926" w:type="dxa"/>
            <w:shd w:val="clear" w:color="auto" w:fill="E2EFD9" w:themeFill="accent6" w:themeFillTint="33"/>
          </w:tcPr>
          <w:p w14:paraId="1A73CCD8" w14:textId="12050187" w:rsidR="007E1142" w:rsidRPr="00F4718F" w:rsidRDefault="2DED95A7" w:rsidP="00EE3904">
            <w:pPr>
              <w:rPr>
                <w:rFonts w:ascii="Helvetica Neue" w:hAnsi="Helvetica Neue"/>
                <w:color w:val="FFFFFF" w:themeColor="background1"/>
                <w:sz w:val="22"/>
                <w:szCs w:val="22"/>
              </w:rPr>
            </w:pPr>
            <w:r w:rsidRPr="51CBA62E">
              <w:rPr>
                <w:rFonts w:ascii="Helvetica Neue" w:eastAsia="Avenir Black" w:hAnsi="Helvetica Neue" w:cs="Avenir Black"/>
                <w:color w:val="000000" w:themeColor="text1"/>
                <w:sz w:val="22"/>
                <w:szCs w:val="22"/>
              </w:rPr>
              <w:t xml:space="preserve">Based on the curriculum mapping and planning of your program </w:t>
            </w:r>
            <w:r w:rsidR="7F2CA26A" w:rsidRPr="51CBA62E">
              <w:rPr>
                <w:rFonts w:ascii="Helvetica Neue" w:eastAsia="Avenir Black" w:hAnsi="Helvetica Neue" w:cs="Avenir Black"/>
                <w:color w:val="000000" w:themeColor="text1"/>
                <w:sz w:val="22"/>
                <w:szCs w:val="22"/>
              </w:rPr>
              <w:t>answer the following questions.</w:t>
            </w:r>
            <w:del w:id="6" w:author="Phoumy Sayavong" w:date="2023-09-28T13:20:00Z">
              <w:r w:rsidR="087A2014" w:rsidRPr="51CBA62E" w:rsidDel="002227D0">
                <w:rPr>
                  <w:rFonts w:ascii="Helvetica Neue" w:eastAsia="Avenir Black" w:hAnsi="Helvetica Neue" w:cs="Avenir Black"/>
                  <w:color w:val="000000" w:themeColor="text1"/>
                  <w:sz w:val="22"/>
                  <w:szCs w:val="22"/>
                </w:rPr>
                <w:delText>.</w:delText>
              </w:r>
            </w:del>
            <w:r w:rsidR="087A2014" w:rsidRPr="51CBA62E">
              <w:rPr>
                <w:rFonts w:ascii="Helvetica Neue" w:eastAsia="Avenir Black" w:hAnsi="Helvetica Neue" w:cs="Avenir Black"/>
                <w:color w:val="000000" w:themeColor="text1"/>
                <w:sz w:val="22"/>
                <w:szCs w:val="22"/>
              </w:rPr>
              <w:t xml:space="preserve">  </w:t>
            </w:r>
          </w:p>
        </w:tc>
      </w:tr>
      <w:tr w:rsidR="009979A6" w14:paraId="01D8DD99" w14:textId="77777777" w:rsidTr="000011AD">
        <w:tc>
          <w:tcPr>
            <w:tcW w:w="9926" w:type="dxa"/>
            <w:shd w:val="clear" w:color="auto" w:fill="FFF2CC" w:themeFill="accent4" w:themeFillTint="33"/>
          </w:tcPr>
          <w:p w14:paraId="24B9AAC4" w14:textId="21C9D3A2" w:rsidR="009979A6" w:rsidRPr="006B65BE" w:rsidRDefault="16B6C12A" w:rsidP="006B65BE">
            <w:pPr>
              <w:ind w:left="-25"/>
              <w:rPr>
                <w:rFonts w:ascii="Helvetica Neue" w:eastAsia="Avenir Black" w:hAnsi="Helvetica Neue" w:cs="Avenir Black"/>
                <w:color w:val="000000" w:themeColor="text1"/>
              </w:rPr>
            </w:pPr>
            <w:r w:rsidRPr="006B65BE">
              <w:rPr>
                <w:rFonts w:ascii="Helvetica Neue" w:eastAsia="Avenir Black" w:hAnsi="Helvetica Neue" w:cs="Avenir Black"/>
                <w:b/>
                <w:bCs/>
                <w:color w:val="000000" w:themeColor="text1"/>
              </w:rPr>
              <w:t xml:space="preserve">What </w:t>
            </w:r>
            <w:r w:rsidR="3879CC84" w:rsidRPr="006B65BE">
              <w:rPr>
                <w:rFonts w:ascii="Helvetica Neue" w:eastAsia="Avenir Black" w:hAnsi="Helvetica Neue" w:cs="Avenir Black"/>
                <w:b/>
                <w:bCs/>
                <w:color w:val="000000" w:themeColor="text1"/>
              </w:rPr>
              <w:t>specific plans does</w:t>
            </w:r>
            <w:r w:rsidRPr="006B65BE">
              <w:rPr>
                <w:rFonts w:ascii="Helvetica Neue" w:eastAsia="Avenir Black" w:hAnsi="Helvetica Neue" w:cs="Avenir Black"/>
                <w:b/>
                <w:bCs/>
                <w:color w:val="000000" w:themeColor="text1"/>
              </w:rPr>
              <w:t xml:space="preserve"> your department </w:t>
            </w:r>
            <w:r w:rsidR="0D6209B1" w:rsidRPr="006B65BE">
              <w:rPr>
                <w:rFonts w:ascii="Helvetica Neue" w:eastAsia="Avenir Black" w:hAnsi="Helvetica Neue" w:cs="Avenir Black"/>
                <w:b/>
                <w:bCs/>
                <w:color w:val="000000" w:themeColor="text1"/>
              </w:rPr>
              <w:t xml:space="preserve">have </w:t>
            </w:r>
            <w:del w:id="7" w:author="Phoumy Sayavong" w:date="2023-09-28T13:20:00Z">
              <w:r w:rsidR="31B2A3A1" w:rsidRPr="006B65BE" w:rsidDel="002227D0">
                <w:rPr>
                  <w:rFonts w:ascii="Helvetica Neue" w:eastAsia="Avenir Black" w:hAnsi="Helvetica Neue" w:cs="Avenir Black"/>
                  <w:b/>
                  <w:bCs/>
                  <w:color w:val="000000" w:themeColor="text1"/>
                </w:rPr>
                <w:delText xml:space="preserve"> </w:delText>
              </w:r>
            </w:del>
            <w:r w:rsidR="31B2A3A1" w:rsidRPr="006B65BE">
              <w:rPr>
                <w:rFonts w:ascii="Helvetica Neue" w:eastAsia="Avenir Black" w:hAnsi="Helvetica Neue" w:cs="Avenir Black"/>
                <w:b/>
                <w:bCs/>
                <w:color w:val="000000" w:themeColor="text1"/>
              </w:rPr>
              <w:t>for sequencing degrees and programs</w:t>
            </w:r>
            <w:r w:rsidRPr="006B65BE">
              <w:rPr>
                <w:rFonts w:ascii="Helvetica Neue" w:eastAsia="Avenir Black" w:hAnsi="Helvetica Neue" w:cs="Avenir Black"/>
                <w:b/>
                <w:bCs/>
                <w:color w:val="000000" w:themeColor="text1"/>
              </w:rPr>
              <w:t xml:space="preserve"> to </w:t>
            </w:r>
            <w:del w:id="8" w:author="Phoumy Sayavong" w:date="2023-09-28T13:20:00Z">
              <w:r w:rsidRPr="006B65BE" w:rsidDel="002227D0">
                <w:rPr>
                  <w:rFonts w:ascii="Helvetica Neue" w:eastAsia="Avenir Black" w:hAnsi="Helvetica Neue" w:cs="Avenir Black"/>
                  <w:b/>
                  <w:bCs/>
                  <w:color w:val="000000" w:themeColor="text1"/>
                </w:rPr>
                <w:delText>c</w:delText>
              </w:r>
            </w:del>
            <w:r w:rsidR="46542550" w:rsidRPr="006B65BE">
              <w:rPr>
                <w:rFonts w:ascii="Helvetica Neue" w:eastAsia="Avenir Black" w:hAnsi="Helvetica Neue" w:cs="Avenir Black"/>
                <w:b/>
                <w:bCs/>
                <w:color w:val="000000" w:themeColor="text1"/>
              </w:rPr>
              <w:t>ensure</w:t>
            </w:r>
            <w:del w:id="9" w:author="Phoumy Sayavong" w:date="2023-09-28T13:20:00Z">
              <w:r w:rsidR="46542550" w:rsidRPr="006B65BE" w:rsidDel="002227D0">
                <w:rPr>
                  <w:rFonts w:ascii="Helvetica Neue" w:eastAsia="Avenir Black" w:hAnsi="Helvetica Neue" w:cs="Avenir Black"/>
                  <w:b/>
                  <w:bCs/>
                  <w:color w:val="000000" w:themeColor="text1"/>
                </w:rPr>
                <w:delText xml:space="preserve"> </w:delText>
              </w:r>
            </w:del>
            <w:r w:rsidRPr="006B65BE">
              <w:rPr>
                <w:rFonts w:ascii="Helvetica Neue" w:eastAsia="Avenir Black" w:hAnsi="Helvetica Neue" w:cs="Avenir Black"/>
                <w:b/>
                <w:bCs/>
                <w:color w:val="000000" w:themeColor="text1"/>
              </w:rPr>
              <w:t xml:space="preserve"> students </w:t>
            </w:r>
            <w:r w:rsidR="78FD76EF" w:rsidRPr="006B65BE">
              <w:rPr>
                <w:rFonts w:ascii="Helvetica Neue" w:eastAsia="Avenir Black" w:hAnsi="Helvetica Neue" w:cs="Avenir Black"/>
                <w:b/>
                <w:bCs/>
                <w:color w:val="000000" w:themeColor="text1"/>
              </w:rPr>
              <w:t>successfully complete the programs in the least amount of time</w:t>
            </w:r>
            <w:r w:rsidRPr="006B65BE">
              <w:rPr>
                <w:rFonts w:ascii="Helvetica Neue" w:eastAsia="Avenir Black" w:hAnsi="Helvetica Neue" w:cs="Avenir Black"/>
                <w:b/>
                <w:bCs/>
                <w:color w:val="000000" w:themeColor="text1"/>
              </w:rPr>
              <w:t>?</w:t>
            </w:r>
          </w:p>
        </w:tc>
      </w:tr>
      <w:tr w:rsidR="00E57333" w14:paraId="322E4745" w14:textId="77777777" w:rsidTr="000011AD">
        <w:tc>
          <w:tcPr>
            <w:tcW w:w="9926" w:type="dxa"/>
            <w:shd w:val="clear" w:color="auto" w:fill="auto"/>
          </w:tcPr>
          <w:p w14:paraId="6D61BF1D" w14:textId="407B6CEB" w:rsidR="00E57333" w:rsidRPr="00591990" w:rsidRDefault="00591990" w:rsidP="00E57333">
            <w:pPr>
              <w:ind w:left="-25"/>
              <w:rPr>
                <w:rFonts w:ascii="Helvetica Neue" w:eastAsia="Avenir Black" w:hAnsi="Helvetica Neue" w:cs="Avenir Black"/>
                <w:color w:val="000000" w:themeColor="text1"/>
              </w:rPr>
            </w:pPr>
            <w:r>
              <w:rPr>
                <w:rFonts w:ascii="Helvetica Neue" w:eastAsia="Avenir Black" w:hAnsi="Helvetica Neue" w:cs="Avenir Black"/>
                <w:color w:val="000000" w:themeColor="text1"/>
              </w:rPr>
              <w:t xml:space="preserve">The only degree offered within the philosophy discipline is the Philosophy ADT. The lead faculty member worked with the counseling department to ensure that that there is a program map for that degree which allows the student to complete that degree in two years. </w:t>
            </w:r>
          </w:p>
          <w:p w14:paraId="06241B0C" w14:textId="62A4F542" w:rsidR="00E57333" w:rsidRPr="00E35ADB" w:rsidDel="00E57333" w:rsidRDefault="00E57333" w:rsidP="00E35ADB">
            <w:pPr>
              <w:ind w:left="-25"/>
              <w:rPr>
                <w:rFonts w:ascii="Helvetica Neue" w:eastAsia="Avenir Black" w:hAnsi="Helvetica Neue" w:cs="Avenir Black"/>
                <w:b/>
                <w:bCs/>
                <w:color w:val="000000" w:themeColor="text1"/>
              </w:rPr>
            </w:pPr>
          </w:p>
        </w:tc>
      </w:tr>
    </w:tbl>
    <w:p w14:paraId="1A87170C" w14:textId="4A5C7B21" w:rsidR="009C2B01" w:rsidRDefault="009C2B01">
      <w:pPr>
        <w:pStyle w:val="BodyText"/>
        <w:pPrChange w:id="10" w:author="Phoumy Sayavong" w:date="2023-09-28T13:20:00Z">
          <w:pPr>
            <w:spacing w:after="160" w:line="259" w:lineRule="auto"/>
          </w:pPr>
        </w:pPrChange>
      </w:pPr>
    </w:p>
    <w:tbl>
      <w:tblPr>
        <w:tblStyle w:val="TableGrid"/>
        <w:tblW w:w="0" w:type="auto"/>
        <w:tblLook w:val="04A0" w:firstRow="1" w:lastRow="0" w:firstColumn="1" w:lastColumn="0" w:noHBand="0" w:noVBand="1"/>
      </w:tblPr>
      <w:tblGrid>
        <w:gridCol w:w="9926"/>
      </w:tblGrid>
      <w:tr w:rsidR="006F23C4" w14:paraId="4061F385" w14:textId="77777777" w:rsidTr="51CBA62E">
        <w:trPr>
          <w:trHeight w:val="440"/>
        </w:trPr>
        <w:tc>
          <w:tcPr>
            <w:tcW w:w="9926" w:type="dxa"/>
            <w:shd w:val="clear" w:color="auto" w:fill="009193"/>
          </w:tcPr>
          <w:p w14:paraId="2111BBE5" w14:textId="23788959" w:rsidR="006F23C4" w:rsidRPr="00E35ADB" w:rsidRDefault="00F85961" w:rsidP="00E35ADB">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8</w:t>
            </w:r>
            <w:r w:rsidR="00EB4E58">
              <w:rPr>
                <w:rFonts w:ascii="Helvetica Neue" w:hAnsi="Helvetica Neue"/>
                <w:b/>
                <w:bCs/>
                <w:color w:val="FFFFFF" w:themeColor="background1"/>
                <w:sz w:val="28"/>
                <w:szCs w:val="28"/>
              </w:rPr>
              <w:t xml:space="preserve">. </w:t>
            </w:r>
            <w:r w:rsidR="006F23C4" w:rsidRPr="00E35ADB">
              <w:rPr>
                <w:rFonts w:ascii="Helvetica Neue" w:hAnsi="Helvetica Neue"/>
                <w:b/>
                <w:bCs/>
                <w:color w:val="FFFFFF" w:themeColor="background1"/>
                <w:sz w:val="28"/>
                <w:szCs w:val="28"/>
              </w:rPr>
              <w:t>E</w:t>
            </w:r>
            <w:r w:rsidR="00CF2027" w:rsidRPr="00E35ADB">
              <w:rPr>
                <w:rFonts w:ascii="Helvetica Neue" w:hAnsi="Helvetica Neue"/>
                <w:b/>
                <w:bCs/>
                <w:color w:val="FFFFFF" w:themeColor="background1"/>
                <w:sz w:val="28"/>
                <w:szCs w:val="28"/>
              </w:rPr>
              <w:t>ngagement</w:t>
            </w:r>
          </w:p>
        </w:tc>
      </w:tr>
      <w:tr w:rsidR="006F23C4" w14:paraId="7AAA495A" w14:textId="77777777" w:rsidTr="000011AD">
        <w:tc>
          <w:tcPr>
            <w:tcW w:w="9926" w:type="dxa"/>
            <w:shd w:val="clear" w:color="auto" w:fill="FFF2CC" w:themeFill="accent4" w:themeFillTint="33"/>
          </w:tcPr>
          <w:p w14:paraId="08C7F90E" w14:textId="19C02F1B" w:rsidR="006F23C4" w:rsidRPr="00E42BC9" w:rsidRDefault="006F23C4">
            <w:pPr>
              <w:spacing w:after="160" w:line="259" w:lineRule="auto"/>
              <w:rPr>
                <w:rFonts w:ascii="Helvetica Neue" w:hAnsi="Helvetica Neue"/>
                <w:color w:val="FF0000"/>
                <w:sz w:val="22"/>
                <w:szCs w:val="22"/>
              </w:rPr>
            </w:pPr>
            <w:r w:rsidRPr="00E42BC9">
              <w:rPr>
                <w:rFonts w:ascii="Helvetica Neue" w:hAnsi="Helvetica Neue" w:cs="Segoe UI"/>
                <w:b/>
                <w:bCs/>
                <w:sz w:val="22"/>
                <w:szCs w:val="22"/>
              </w:rPr>
              <w:t xml:space="preserve">Discuss how faculty and </w:t>
            </w:r>
            <w:r w:rsidR="00E42BC9" w:rsidRPr="00E42BC9">
              <w:rPr>
                <w:rFonts w:ascii="Helvetica Neue" w:hAnsi="Helvetica Neue" w:cs="Segoe UI"/>
                <w:b/>
                <w:bCs/>
                <w:sz w:val="22"/>
                <w:szCs w:val="22"/>
              </w:rPr>
              <w:t>c</w:t>
            </w:r>
            <w:r w:rsidR="00E42BC9" w:rsidRPr="00E35ADB">
              <w:rPr>
                <w:rFonts w:ascii="Helvetica Neue" w:hAnsi="Helvetica Neue" w:cs="Segoe UI"/>
                <w:b/>
                <w:bCs/>
                <w:sz w:val="22"/>
                <w:szCs w:val="22"/>
              </w:rPr>
              <w:t xml:space="preserve">lassified </w:t>
            </w:r>
            <w:r w:rsidRPr="00E42BC9">
              <w:rPr>
                <w:rFonts w:ascii="Helvetica Neue" w:hAnsi="Helvetica Neue" w:cs="Segoe UI"/>
                <w:b/>
                <w:bCs/>
                <w:sz w:val="22"/>
                <w:szCs w:val="22"/>
              </w:rPr>
              <w:t>staff have engaged in institutional efforts such as committees, presentations, and departmental activities. Please list the committees that full-time faculty participate in.</w:t>
            </w:r>
          </w:p>
        </w:tc>
      </w:tr>
      <w:tr w:rsidR="006F23C4" w14:paraId="5EF45BB7" w14:textId="77777777" w:rsidTr="000011AD">
        <w:tc>
          <w:tcPr>
            <w:tcW w:w="9926" w:type="dxa"/>
            <w:shd w:val="clear" w:color="auto" w:fill="auto"/>
          </w:tcPr>
          <w:p w14:paraId="1C126811" w14:textId="2C04D3BE" w:rsidR="006F23C4" w:rsidRPr="00591990" w:rsidRDefault="00591990">
            <w:pPr>
              <w:spacing w:after="160" w:line="259" w:lineRule="auto"/>
              <w:rPr>
                <w:rFonts w:ascii="Helvetica Neue" w:hAnsi="Helvetica Neue"/>
                <w:color w:val="000000" w:themeColor="text1"/>
                <w:sz w:val="22"/>
                <w:szCs w:val="22"/>
              </w:rPr>
            </w:pPr>
            <w:r>
              <w:rPr>
                <w:rFonts w:ascii="Helvetica Neue" w:hAnsi="Helvetica Neue"/>
                <w:color w:val="000000" w:themeColor="text1"/>
                <w:sz w:val="22"/>
                <w:szCs w:val="22"/>
              </w:rPr>
              <w:t xml:space="preserve">The lead faculty for the philosophy program (Ari </w:t>
            </w:r>
            <w:proofErr w:type="spellStart"/>
            <w:r>
              <w:rPr>
                <w:rFonts w:ascii="Helvetica Neue" w:hAnsi="Helvetica Neue"/>
                <w:color w:val="000000" w:themeColor="text1"/>
                <w:sz w:val="22"/>
                <w:szCs w:val="22"/>
              </w:rPr>
              <w:t>Krupnick</w:t>
            </w:r>
            <w:proofErr w:type="spellEnd"/>
            <w:r>
              <w:rPr>
                <w:rFonts w:ascii="Helvetica Neue" w:hAnsi="Helvetica Neue"/>
                <w:color w:val="000000" w:themeColor="text1"/>
                <w:sz w:val="22"/>
                <w:szCs w:val="22"/>
              </w:rPr>
              <w:t>) was the Chair of the Curriculum Committee for several years</w:t>
            </w:r>
            <w:r w:rsidR="008D3CB6">
              <w:rPr>
                <w:rFonts w:ascii="Helvetica Neue" w:hAnsi="Helvetica Neue"/>
                <w:color w:val="000000" w:themeColor="text1"/>
                <w:sz w:val="22"/>
                <w:szCs w:val="22"/>
              </w:rPr>
              <w:t>.</w:t>
            </w:r>
            <w:r>
              <w:rPr>
                <w:rFonts w:ascii="Helvetica Neue" w:hAnsi="Helvetica Neue"/>
                <w:color w:val="000000" w:themeColor="text1"/>
                <w:sz w:val="22"/>
                <w:szCs w:val="22"/>
              </w:rPr>
              <w:t xml:space="preserve"> </w:t>
            </w:r>
            <w:r w:rsidR="008D3CB6">
              <w:rPr>
                <w:rFonts w:ascii="Helvetica Neue" w:hAnsi="Helvetica Neue"/>
                <w:color w:val="000000" w:themeColor="text1"/>
                <w:sz w:val="22"/>
                <w:szCs w:val="22"/>
              </w:rPr>
              <w:t>He</w:t>
            </w:r>
            <w:r>
              <w:rPr>
                <w:rFonts w:ascii="Helvetica Neue" w:hAnsi="Helvetica Neue"/>
                <w:color w:val="000000" w:themeColor="text1"/>
                <w:sz w:val="22"/>
                <w:szCs w:val="22"/>
              </w:rPr>
              <w:t xml:space="preserve"> is now the sole Chair of the Arts and Cultural Studies Department</w:t>
            </w:r>
            <w:r w:rsidR="008D3CB6">
              <w:rPr>
                <w:rFonts w:ascii="Helvetica Neue" w:hAnsi="Helvetica Neue"/>
                <w:color w:val="000000" w:themeColor="text1"/>
                <w:sz w:val="22"/>
                <w:szCs w:val="22"/>
              </w:rPr>
              <w:t>,</w:t>
            </w:r>
            <w:r>
              <w:rPr>
                <w:rFonts w:ascii="Helvetica Neue" w:hAnsi="Helvetica Neue"/>
                <w:color w:val="000000" w:themeColor="text1"/>
                <w:sz w:val="22"/>
                <w:szCs w:val="22"/>
              </w:rPr>
              <w:t xml:space="preserve"> and is Chair of the Chairs Council. He regularly participates in Roundtable meetings. </w:t>
            </w:r>
            <w:r w:rsidR="008D3CB6">
              <w:rPr>
                <w:rFonts w:ascii="Helvetica Neue" w:hAnsi="Helvetica Neue"/>
                <w:color w:val="000000" w:themeColor="text1"/>
                <w:sz w:val="22"/>
                <w:szCs w:val="22"/>
              </w:rPr>
              <w:t xml:space="preserve">He also is serving on the Strategic Planning Committee. </w:t>
            </w:r>
            <w:r>
              <w:rPr>
                <w:rFonts w:ascii="Helvetica Neue" w:hAnsi="Helvetica Neue"/>
                <w:color w:val="000000" w:themeColor="text1"/>
                <w:sz w:val="22"/>
                <w:szCs w:val="22"/>
              </w:rPr>
              <w:t xml:space="preserve">Ari is the only full-time faculty member in the philosophy program. </w:t>
            </w:r>
          </w:p>
          <w:p w14:paraId="71CCF588" w14:textId="77777777" w:rsidR="006B65BE" w:rsidRPr="006F23C4" w:rsidRDefault="006B65BE">
            <w:pPr>
              <w:spacing w:after="160" w:line="259" w:lineRule="auto"/>
              <w:rPr>
                <w:rFonts w:ascii="Helvetica Neue" w:hAnsi="Helvetica Neue"/>
                <w:color w:val="FF0000"/>
                <w:sz w:val="22"/>
                <w:szCs w:val="22"/>
              </w:rPr>
            </w:pPr>
          </w:p>
        </w:tc>
      </w:tr>
      <w:tr w:rsidR="006F23C4" w14:paraId="6681A0BB" w14:textId="77777777" w:rsidTr="000011AD">
        <w:tc>
          <w:tcPr>
            <w:tcW w:w="9926" w:type="dxa"/>
            <w:shd w:val="clear" w:color="auto" w:fill="FFF2CC" w:themeFill="accent4" w:themeFillTint="33"/>
          </w:tcPr>
          <w:p w14:paraId="491284E8" w14:textId="4F51503C" w:rsidR="006F23C4" w:rsidRPr="006F23C4" w:rsidRDefault="526F6805" w:rsidP="006F23C4">
            <w:pPr>
              <w:pStyle w:val="ListParagraph"/>
              <w:numPr>
                <w:ilvl w:val="0"/>
                <w:numId w:val="28"/>
              </w:numPr>
              <w:ind w:left="0"/>
              <w:rPr>
                <w:rFonts w:ascii="Helvetica Neue" w:hAnsi="Helvetica Neue" w:cs="Segoe UI"/>
                <w:b/>
                <w:bCs/>
                <w:color w:val="000000" w:themeColor="text1"/>
              </w:rPr>
            </w:pPr>
            <w:r w:rsidRPr="51CBA62E">
              <w:rPr>
                <w:rFonts w:ascii="Helvetica Neue" w:hAnsi="Helvetica Neue" w:cs="Segoe UI"/>
                <w:b/>
                <w:bCs/>
                <w:color w:val="000000" w:themeColor="text1"/>
              </w:rPr>
              <w:lastRenderedPageBreak/>
              <w:t xml:space="preserve">Discuss </w:t>
            </w:r>
            <w:r w:rsidR="2BCA0CE4" w:rsidRPr="51CBA62E">
              <w:rPr>
                <w:rFonts w:ascii="Helvetica Neue" w:hAnsi="Helvetica Neue" w:cs="Segoe UI"/>
                <w:b/>
                <w:bCs/>
                <w:color w:val="000000" w:themeColor="text1"/>
              </w:rPr>
              <w:t xml:space="preserve">how </w:t>
            </w:r>
            <w:r w:rsidRPr="51CBA62E">
              <w:rPr>
                <w:rFonts w:ascii="Helvetica Neue" w:hAnsi="Helvetica Neue" w:cs="Segoe UI"/>
                <w:b/>
                <w:bCs/>
                <w:color w:val="000000" w:themeColor="text1"/>
              </w:rPr>
              <w:t xml:space="preserve">the </w:t>
            </w:r>
            <w:r w:rsidR="5C7B99C1" w:rsidRPr="51CBA62E">
              <w:rPr>
                <w:rFonts w:ascii="Helvetica Neue" w:hAnsi="Helvetica Neue" w:cs="Segoe UI"/>
                <w:b/>
                <w:bCs/>
                <w:color w:val="000000" w:themeColor="text1"/>
              </w:rPr>
              <w:t>collaborations with</w:t>
            </w:r>
            <w:r w:rsidRPr="51CBA62E">
              <w:rPr>
                <w:rFonts w:ascii="Helvetica Neue" w:hAnsi="Helvetica Neue" w:cs="Segoe UI"/>
                <w:b/>
                <w:bCs/>
                <w:color w:val="000000" w:themeColor="text1"/>
              </w:rPr>
              <w:t xml:space="preserve"> other support services, programs, departments, or administrative units </w:t>
            </w:r>
            <w:r w:rsidR="10D23DA5" w:rsidRPr="51CBA62E">
              <w:rPr>
                <w:rFonts w:ascii="Helvetica Neue" w:hAnsi="Helvetica Neue" w:cs="Segoe UI"/>
                <w:b/>
                <w:bCs/>
                <w:color w:val="000000" w:themeColor="text1"/>
              </w:rPr>
              <w:t xml:space="preserve">helped your department achieve its goals?  </w:t>
            </w:r>
            <w:r w:rsidRPr="51CBA62E">
              <w:rPr>
                <w:rFonts w:ascii="Helvetica Neue" w:hAnsi="Helvetica Neue" w:cs="Segoe UI"/>
                <w:b/>
                <w:bCs/>
                <w:color w:val="000000" w:themeColor="text1"/>
              </w:rPr>
              <w:t xml:space="preserve"> </w:t>
            </w:r>
          </w:p>
        </w:tc>
      </w:tr>
      <w:tr w:rsidR="00EB4E58" w14:paraId="436259A2" w14:textId="77777777" w:rsidTr="000011AD">
        <w:tc>
          <w:tcPr>
            <w:tcW w:w="9926" w:type="dxa"/>
            <w:shd w:val="clear" w:color="auto" w:fill="auto"/>
          </w:tcPr>
          <w:p w14:paraId="16572245" w14:textId="0689422C" w:rsidR="00EB4E58" w:rsidRPr="00423323" w:rsidRDefault="00A9513A" w:rsidP="006B65BE">
            <w:pPr>
              <w:rPr>
                <w:rFonts w:ascii="Helvetica Neue" w:hAnsi="Helvetica Neue" w:cs="Segoe UI"/>
              </w:rPr>
            </w:pPr>
            <w:r>
              <w:rPr>
                <w:rFonts w:ascii="Helvetica Neue" w:hAnsi="Helvetica Neue" w:cs="Segoe UI"/>
              </w:rPr>
              <w:t>No collaborations to report.</w:t>
            </w:r>
          </w:p>
          <w:p w14:paraId="38663093" w14:textId="77777777" w:rsidR="006B65BE" w:rsidRPr="006B65BE" w:rsidRDefault="006B65BE" w:rsidP="006B65BE">
            <w:pPr>
              <w:rPr>
                <w:rFonts w:ascii="Helvetica Neue" w:hAnsi="Helvetica Neue" w:cs="Segoe UI"/>
                <w:b/>
                <w:bCs/>
              </w:rPr>
            </w:pPr>
          </w:p>
        </w:tc>
      </w:tr>
    </w:tbl>
    <w:p w14:paraId="73A641F5" w14:textId="0F6D1ED3" w:rsidR="438570C7" w:rsidRPr="00EC7286" w:rsidRDefault="438570C7" w:rsidP="438570C7">
      <w:pPr>
        <w:pStyle w:val="NoSpacing"/>
        <w:rPr>
          <w:rFonts w:ascii="Helvetica Neue" w:hAnsi="Helvetica Neue"/>
          <w:color w:val="FF0000"/>
        </w:rPr>
      </w:pPr>
    </w:p>
    <w:p w14:paraId="3560A1DF" w14:textId="77777777" w:rsidR="009C2B01" w:rsidRPr="00EC7286" w:rsidRDefault="009C2B01" w:rsidP="00FD28F4">
      <w:pPr>
        <w:pStyle w:val="NoSpacing"/>
        <w:rPr>
          <w:rFonts w:ascii="Helvetica Neue" w:hAnsi="Helvetica Neue"/>
          <w:color w:val="FF0000"/>
        </w:rPr>
      </w:pPr>
    </w:p>
    <w:p w14:paraId="6246F82D" w14:textId="6FEF7B85" w:rsidR="00FA4B17" w:rsidRDefault="00FA4B17">
      <w:pPr>
        <w:spacing w:after="160" w:line="259" w:lineRule="auto"/>
        <w:rPr>
          <w:rFonts w:ascii="Helvetica Neue" w:eastAsia="Century Gothic" w:hAnsi="Helvetica Neue"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004A09B6">
        <w:tc>
          <w:tcPr>
            <w:tcW w:w="9931" w:type="dxa"/>
            <w:shd w:val="clear" w:color="auto" w:fill="009193"/>
          </w:tcPr>
          <w:p w14:paraId="789E147B" w14:textId="5EA00E4B" w:rsidR="009662AA" w:rsidRPr="006B313F" w:rsidRDefault="00F85961"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lastRenderedPageBreak/>
              <w:t>9</w:t>
            </w:r>
            <w:r w:rsidR="006B313F">
              <w:rPr>
                <w:rFonts w:ascii="Helvetica Neue" w:hAnsi="Helvetica Neue"/>
                <w:b/>
                <w:bCs/>
                <w:color w:val="FFFFFF" w:themeColor="background1"/>
                <w:sz w:val="28"/>
                <w:szCs w:val="28"/>
              </w:rPr>
              <w:t xml:space="preserve">.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766D6D96" w14:textId="215A8437" w:rsidR="00622BBB" w:rsidRPr="006B313F" w:rsidRDefault="000A0CF7" w:rsidP="00E35ADB">
            <w:pPr>
              <w:pStyle w:val="NoSpacing"/>
              <w:rPr>
                <w:rFonts w:ascii="Helvetica Neue" w:hAnsi="Helvetica Neue" w:cs="Segoe UI"/>
              </w:rPr>
            </w:pPr>
            <w:r>
              <w:rPr>
                <w:rFonts w:ascii="Helvetica Neue" w:hAnsi="Helvetica Neue"/>
                <w:b/>
                <w:bCs/>
                <w:color w:val="000000" w:themeColor="text1"/>
              </w:rPr>
              <w:t>In</w:t>
            </w:r>
            <w:r w:rsidR="007B3A65" w:rsidRPr="00FC7A12">
              <w:rPr>
                <w:rFonts w:ascii="Helvetica Neue" w:hAnsi="Helvetica Neue"/>
                <w:b/>
                <w:bCs/>
                <w:color w:val="000000" w:themeColor="text1"/>
              </w:rPr>
              <w:t xml:space="preserve"> the</w:t>
            </w:r>
            <w:r>
              <w:rPr>
                <w:rFonts w:ascii="Helvetica Neue" w:hAnsi="Helvetica Neue"/>
                <w:b/>
                <w:bCs/>
                <w:color w:val="000000" w:themeColor="text1"/>
              </w:rPr>
              <w:t xml:space="preserve"> 2022-23</w:t>
            </w:r>
            <w:r w:rsidR="007B3A65" w:rsidRPr="00FC7A12">
              <w:rPr>
                <w:rFonts w:ascii="Helvetica Neue" w:hAnsi="Helvetica Neue"/>
                <w:b/>
                <w:bCs/>
                <w:color w:val="000000" w:themeColor="text1"/>
              </w:rPr>
              <w:t xml:space="preserve"> </w:t>
            </w:r>
            <w:r>
              <w:rPr>
                <w:rFonts w:ascii="Helvetica Neue" w:hAnsi="Helvetica Neue"/>
                <w:b/>
                <w:bCs/>
                <w:color w:val="000000" w:themeColor="text1"/>
              </w:rPr>
              <w:t>APU</w:t>
            </w:r>
            <w:r w:rsidR="007B3A65" w:rsidRPr="00FC7A12">
              <w:rPr>
                <w:rFonts w:ascii="Helvetica Neue" w:hAnsi="Helvetica Neue"/>
                <w:b/>
                <w:bCs/>
                <w:color w:val="000000" w:themeColor="text1"/>
              </w:rPr>
              <w:t>, you have provided your resource requests which went through the IPAR process. </w:t>
            </w:r>
            <w:r w:rsidR="007B3A65" w:rsidRPr="00FC7A12">
              <w:rPr>
                <w:rStyle w:val="apple-converted-space"/>
                <w:rFonts w:ascii="Helvetica Neue" w:hAnsi="Helvetica Neue"/>
                <w:b/>
                <w:bCs/>
                <w:color w:val="000000" w:themeColor="text1"/>
              </w:rPr>
              <w:t> </w:t>
            </w:r>
            <w:r w:rsidR="007B3A65" w:rsidRPr="00FC7A12">
              <w:rPr>
                <w:rFonts w:ascii="Helvetica Neue" w:hAnsi="Helvetica Neue"/>
                <w:b/>
                <w:bCs/>
                <w:color w:val="000000" w:themeColor="text1"/>
              </w:rPr>
              <w:t>In this section, include resource requests from last year that are still needed and/or new resources that have emerged</w:t>
            </w:r>
            <w:r w:rsidR="00356A6D">
              <w:rPr>
                <w:rFonts w:ascii="Helvetica Neue" w:hAnsi="Helvetica Neue"/>
                <w:b/>
                <w:bCs/>
                <w:color w:val="000000" w:themeColor="text1"/>
              </w:rPr>
              <w:t>.</w:t>
            </w:r>
            <w:r w:rsidR="007B3A65" w:rsidRPr="00FC7A12">
              <w:rPr>
                <w:rFonts w:ascii="Helvetica Neue" w:hAnsi="Helvetica Neue"/>
                <w:b/>
                <w:bCs/>
                <w:color w:val="000000" w:themeColor="text1"/>
              </w:rPr>
              <w:t>  Provide justifications.</w:t>
            </w:r>
            <w:r w:rsidR="007B3A65" w:rsidRPr="00FC7A12">
              <w:rPr>
                <w:rFonts w:ascii="Helvetica Neue" w:hAnsi="Helvetica Neue"/>
                <w:b/>
                <w:bCs/>
                <w:color w:val="000000" w:themeColor="text1"/>
                <w:sz w:val="28"/>
                <w:szCs w:val="28"/>
              </w:rPr>
              <w:t xml:space="preserve"> </w:t>
            </w:r>
            <w:r w:rsidR="007B3A65" w:rsidRPr="00FC7A12">
              <w:rPr>
                <w:rFonts w:ascii="Helvetica Neue" w:hAnsi="Helvetica Neue"/>
                <w:b/>
                <w:bCs/>
                <w:color w:val="000000" w:themeColor="text1"/>
              </w:rPr>
              <w:t>If there are no resource requested, leave the boxes blank.</w:t>
            </w:r>
          </w:p>
        </w:tc>
      </w:tr>
    </w:tbl>
    <w:p w14:paraId="401577A1" w14:textId="77777777" w:rsidR="00680152" w:rsidRPr="00EC7286" w:rsidRDefault="00680152" w:rsidP="008014DE">
      <w:pPr>
        <w:pStyle w:val="BodyText"/>
        <w:rPr>
          <w:rFonts w:ascii="Helvetica Neue" w:hAnsi="Helvetica Neue"/>
        </w:rPr>
      </w:pPr>
    </w:p>
    <w:tbl>
      <w:tblPr>
        <w:tblStyle w:val="TableGrid1"/>
        <w:tblW w:w="9900" w:type="dxa"/>
        <w:jc w:val="center"/>
        <w:tblLayout w:type="fixed"/>
        <w:tblLook w:val="04A0" w:firstRow="1" w:lastRow="0" w:firstColumn="1" w:lastColumn="0" w:noHBand="0" w:noVBand="1"/>
      </w:tblPr>
      <w:tblGrid>
        <w:gridCol w:w="2795"/>
        <w:gridCol w:w="5300"/>
        <w:gridCol w:w="1805"/>
      </w:tblGrid>
      <w:tr w:rsidR="00B50496" w:rsidRPr="00EC7286" w14:paraId="0E472B24" w14:textId="70C9A4C0" w:rsidTr="00593877">
        <w:trPr>
          <w:trHeight w:val="314"/>
          <w:jc w:val="center"/>
        </w:trPr>
        <w:tc>
          <w:tcPr>
            <w:tcW w:w="2795" w:type="dxa"/>
            <w:shd w:val="clear" w:color="auto" w:fill="009193"/>
            <w:vAlign w:val="bottom"/>
          </w:tcPr>
          <w:p w14:paraId="77B257A1" w14:textId="77777777" w:rsidR="00B50496" w:rsidRPr="00593877" w:rsidRDefault="00B50496" w:rsidP="00CD46CB">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Resource Category</w:t>
            </w:r>
          </w:p>
        </w:tc>
        <w:tc>
          <w:tcPr>
            <w:tcW w:w="5300" w:type="dxa"/>
            <w:shd w:val="clear" w:color="auto" w:fill="009193"/>
            <w:vAlign w:val="bottom"/>
          </w:tcPr>
          <w:p w14:paraId="39B4C9DE" w14:textId="68CE6787" w:rsidR="00B50496" w:rsidRPr="00593877" w:rsidRDefault="00B50496" w:rsidP="003A00D6">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Description/Justification</w:t>
            </w:r>
          </w:p>
        </w:tc>
        <w:tc>
          <w:tcPr>
            <w:tcW w:w="1805" w:type="dxa"/>
            <w:shd w:val="clear" w:color="auto" w:fill="009193"/>
            <w:vAlign w:val="bottom"/>
          </w:tcPr>
          <w:p w14:paraId="67B10CDB" w14:textId="0FC13828" w:rsidR="00B50496" w:rsidRPr="00593877" w:rsidRDefault="00B50496" w:rsidP="00593877">
            <w:pPr>
              <w:jc w:val="center"/>
              <w:rPr>
                <w:rFonts w:ascii="Helvetica Neue" w:hAnsi="Helvetica Neue" w:cs="Segoe UI"/>
                <w:b/>
                <w:bCs/>
                <w:color w:val="FFFFFF" w:themeColor="background1"/>
                <w:sz w:val="20"/>
                <w:szCs w:val="20"/>
              </w:rPr>
            </w:pPr>
            <w:r w:rsidRPr="00593877">
              <w:rPr>
                <w:rFonts w:ascii="Helvetica Neue" w:hAnsi="Helvetica Neue" w:cs="Segoe UI"/>
                <w:b/>
                <w:bCs/>
                <w:color w:val="FFFFFF" w:themeColor="background1"/>
                <w:sz w:val="20"/>
                <w:szCs w:val="20"/>
              </w:rPr>
              <w:t>Estimated</w:t>
            </w:r>
            <w:r w:rsidR="00593877">
              <w:rPr>
                <w:rFonts w:ascii="Helvetica Neue" w:hAnsi="Helvetica Neue" w:cs="Segoe UI"/>
                <w:b/>
                <w:bCs/>
                <w:color w:val="FFFFFF" w:themeColor="background1"/>
                <w:sz w:val="20"/>
                <w:szCs w:val="20"/>
              </w:rPr>
              <w:t xml:space="preserve"> </w:t>
            </w:r>
            <w:r w:rsidRPr="00593877">
              <w:rPr>
                <w:rFonts w:ascii="Helvetica Neue" w:hAnsi="Helvetica Neue" w:cs="Segoe UI"/>
                <w:b/>
                <w:bCs/>
                <w:color w:val="FFFFFF" w:themeColor="background1"/>
                <w:sz w:val="20"/>
                <w:szCs w:val="20"/>
              </w:rPr>
              <w:t>Cost</w:t>
            </w:r>
          </w:p>
        </w:tc>
      </w:tr>
      <w:tr w:rsidR="00B50496" w:rsidRPr="00EC7286" w14:paraId="2AB414C6" w14:textId="71B49D68" w:rsidTr="00593877">
        <w:trPr>
          <w:trHeight w:val="291"/>
          <w:jc w:val="center"/>
        </w:trPr>
        <w:tc>
          <w:tcPr>
            <w:tcW w:w="2795" w:type="dxa"/>
            <w:shd w:val="clear" w:color="auto" w:fill="93CBB7"/>
          </w:tcPr>
          <w:p w14:paraId="5B4EC809" w14:textId="77777777" w:rsidR="00B50496" w:rsidRPr="00BC7C2B" w:rsidRDefault="00B50496"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5300" w:type="dxa"/>
            <w:shd w:val="clear" w:color="auto" w:fill="93CBB7"/>
          </w:tcPr>
          <w:p w14:paraId="65BCAE0E" w14:textId="77777777" w:rsidR="00B50496" w:rsidRPr="00BC7C2B" w:rsidRDefault="00B50496" w:rsidP="007158B5">
            <w:pPr>
              <w:rPr>
                <w:rFonts w:ascii="Helvetica Neue" w:hAnsi="Helvetica Neue" w:cs="Segoe UI"/>
                <w:color w:val="000000" w:themeColor="text1"/>
              </w:rPr>
            </w:pPr>
          </w:p>
        </w:tc>
        <w:tc>
          <w:tcPr>
            <w:tcW w:w="1805" w:type="dxa"/>
            <w:shd w:val="clear" w:color="auto" w:fill="93CBB7"/>
          </w:tcPr>
          <w:p w14:paraId="126E40AE" w14:textId="77777777" w:rsidR="00B50496" w:rsidRPr="00BC7C2B" w:rsidRDefault="00B50496" w:rsidP="007158B5">
            <w:pPr>
              <w:rPr>
                <w:rFonts w:ascii="Helvetica Neue" w:hAnsi="Helvetica Neue" w:cs="Segoe UI"/>
                <w:color w:val="000000" w:themeColor="text1"/>
              </w:rPr>
            </w:pPr>
          </w:p>
        </w:tc>
      </w:tr>
      <w:tr w:rsidR="00B50496" w:rsidRPr="00EC7286" w14:paraId="3983DA69" w14:textId="72FE02B8" w:rsidTr="00593877">
        <w:trPr>
          <w:trHeight w:val="291"/>
          <w:jc w:val="center"/>
        </w:trPr>
        <w:tc>
          <w:tcPr>
            <w:tcW w:w="2795" w:type="dxa"/>
            <w:shd w:val="clear" w:color="auto" w:fill="auto"/>
          </w:tcPr>
          <w:p w14:paraId="598DC74B"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Classified Staff</w:t>
            </w:r>
          </w:p>
        </w:tc>
        <w:tc>
          <w:tcPr>
            <w:tcW w:w="5300" w:type="dxa"/>
            <w:shd w:val="clear" w:color="auto" w:fill="FFF2CC" w:themeFill="accent4" w:themeFillTint="33"/>
          </w:tcPr>
          <w:p w14:paraId="781CBDC1" w14:textId="29A56021" w:rsidR="00B50496" w:rsidRPr="00E35ADB" w:rsidRDefault="0061175C" w:rsidP="007158B5">
            <w:pPr>
              <w:rPr>
                <w:rFonts w:ascii="Helvetica Neue" w:hAnsi="Helvetica Neue" w:cs="Segoe UI"/>
                <w:sz w:val="18"/>
                <w:szCs w:val="18"/>
              </w:rPr>
            </w:pPr>
            <w:r>
              <w:rPr>
                <w:rFonts w:ascii="Helvetica Neue" w:hAnsi="Helvetica Neue" w:cs="Segoe UI"/>
                <w:sz w:val="18"/>
                <w:szCs w:val="18"/>
              </w:rPr>
              <w:t>A</w:t>
            </w:r>
            <w:r w:rsidRPr="00845540">
              <w:rPr>
                <w:rFonts w:ascii="Helvetica Neue" w:hAnsi="Helvetica Neue" w:cs="Segoe UI"/>
                <w:sz w:val="18"/>
                <w:szCs w:val="18"/>
              </w:rPr>
              <w:t>ccessibility expert to help with section 508 compliance</w:t>
            </w:r>
          </w:p>
        </w:tc>
        <w:tc>
          <w:tcPr>
            <w:tcW w:w="1805" w:type="dxa"/>
            <w:shd w:val="clear" w:color="auto" w:fill="FFF2CC" w:themeFill="accent4" w:themeFillTint="33"/>
          </w:tcPr>
          <w:p w14:paraId="01A8885C" w14:textId="20A09BD4" w:rsidR="00B50496" w:rsidRPr="00E35ADB" w:rsidRDefault="00B50496" w:rsidP="007158B5">
            <w:pPr>
              <w:rPr>
                <w:rFonts w:ascii="Helvetica Neue" w:hAnsi="Helvetica Neue" w:cs="Segoe UI"/>
                <w:sz w:val="18"/>
                <w:szCs w:val="18"/>
              </w:rPr>
            </w:pPr>
          </w:p>
        </w:tc>
      </w:tr>
      <w:tr w:rsidR="00B50496" w:rsidRPr="00EC7286" w14:paraId="4DF4E48A" w14:textId="4B17D33F" w:rsidTr="00593877">
        <w:trPr>
          <w:trHeight w:val="291"/>
          <w:jc w:val="center"/>
        </w:trPr>
        <w:tc>
          <w:tcPr>
            <w:tcW w:w="2795" w:type="dxa"/>
            <w:shd w:val="clear" w:color="auto" w:fill="auto"/>
          </w:tcPr>
          <w:p w14:paraId="125EAF56"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Student Worker</w:t>
            </w:r>
          </w:p>
        </w:tc>
        <w:tc>
          <w:tcPr>
            <w:tcW w:w="5300" w:type="dxa"/>
            <w:shd w:val="clear" w:color="auto" w:fill="FFF2CC" w:themeFill="accent4" w:themeFillTint="33"/>
          </w:tcPr>
          <w:p w14:paraId="0DFA3A16" w14:textId="1DAEE3B4" w:rsidR="00B50496" w:rsidRPr="00E35ADB" w:rsidRDefault="0061175C" w:rsidP="007158B5">
            <w:pPr>
              <w:rPr>
                <w:rFonts w:ascii="Helvetica Neue" w:hAnsi="Helvetica Neue" w:cs="Segoe UI"/>
                <w:sz w:val="18"/>
                <w:szCs w:val="18"/>
              </w:rPr>
            </w:pPr>
            <w:r>
              <w:rPr>
                <w:rFonts w:ascii="Helvetica Neue" w:hAnsi="Helvetica Neue" w:cs="Segoe UI"/>
                <w:sz w:val="18"/>
                <w:szCs w:val="18"/>
              </w:rPr>
              <w:t>Tutors for philosophy courses</w:t>
            </w:r>
          </w:p>
        </w:tc>
        <w:tc>
          <w:tcPr>
            <w:tcW w:w="1805" w:type="dxa"/>
            <w:shd w:val="clear" w:color="auto" w:fill="FFF2CC" w:themeFill="accent4" w:themeFillTint="33"/>
          </w:tcPr>
          <w:p w14:paraId="53931E0E" w14:textId="31A84D0C" w:rsidR="00B50496" w:rsidRPr="00E35ADB" w:rsidRDefault="00B50496" w:rsidP="007158B5">
            <w:pPr>
              <w:rPr>
                <w:rFonts w:ascii="Helvetica Neue" w:hAnsi="Helvetica Neue" w:cs="Segoe UI"/>
                <w:sz w:val="18"/>
                <w:szCs w:val="18"/>
              </w:rPr>
            </w:pPr>
          </w:p>
        </w:tc>
      </w:tr>
      <w:tr w:rsidR="00B50496" w:rsidRPr="00EC7286" w14:paraId="4DAE1F55" w14:textId="38C7F49E" w:rsidTr="00593877">
        <w:trPr>
          <w:trHeight w:val="291"/>
          <w:jc w:val="center"/>
        </w:trPr>
        <w:tc>
          <w:tcPr>
            <w:tcW w:w="2795" w:type="dxa"/>
            <w:shd w:val="clear" w:color="auto" w:fill="auto"/>
          </w:tcPr>
          <w:p w14:paraId="46F059B9"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Part Time Faculty</w:t>
            </w:r>
          </w:p>
        </w:tc>
        <w:tc>
          <w:tcPr>
            <w:tcW w:w="5300" w:type="dxa"/>
            <w:shd w:val="clear" w:color="auto" w:fill="FFF2CC" w:themeFill="accent4" w:themeFillTint="33"/>
          </w:tcPr>
          <w:p w14:paraId="18032962" w14:textId="4F7D2D9A" w:rsidR="00B50496" w:rsidRPr="00E35ADB" w:rsidRDefault="00B50496" w:rsidP="007158B5">
            <w:pPr>
              <w:rPr>
                <w:rFonts w:ascii="Helvetica Neue" w:hAnsi="Helvetica Neue" w:cs="Segoe UI"/>
                <w:sz w:val="18"/>
                <w:szCs w:val="18"/>
              </w:rPr>
            </w:pPr>
          </w:p>
        </w:tc>
        <w:tc>
          <w:tcPr>
            <w:tcW w:w="1805" w:type="dxa"/>
            <w:shd w:val="clear" w:color="auto" w:fill="FFF2CC" w:themeFill="accent4" w:themeFillTint="33"/>
          </w:tcPr>
          <w:p w14:paraId="4C5756EA" w14:textId="104B3E78" w:rsidR="00B50496" w:rsidRPr="00E35ADB" w:rsidRDefault="00B50496" w:rsidP="007158B5">
            <w:pPr>
              <w:rPr>
                <w:rFonts w:ascii="Helvetica Neue" w:hAnsi="Helvetica Neue" w:cs="Segoe UI"/>
                <w:sz w:val="18"/>
                <w:szCs w:val="18"/>
              </w:rPr>
            </w:pPr>
          </w:p>
        </w:tc>
      </w:tr>
      <w:tr w:rsidR="00593877" w:rsidRPr="00EC7286" w14:paraId="2DBF7513" w14:textId="3A406F97" w:rsidTr="00FA345C">
        <w:trPr>
          <w:trHeight w:val="291"/>
          <w:jc w:val="center"/>
        </w:trPr>
        <w:tc>
          <w:tcPr>
            <w:tcW w:w="9900" w:type="dxa"/>
            <w:gridSpan w:val="3"/>
            <w:shd w:val="clear" w:color="auto" w:fill="93CBB7"/>
          </w:tcPr>
          <w:p w14:paraId="0F182E93" w14:textId="62EF2F80" w:rsidR="00593877" w:rsidRPr="00BC7C2B" w:rsidRDefault="00593877" w:rsidP="00241D3A">
            <w:pPr>
              <w:rPr>
                <w:rFonts w:ascii="Helvetica Neue" w:hAnsi="Helvetica Neue" w:cs="Segoe UI"/>
                <w:color w:val="000000" w:themeColor="text1"/>
              </w:rPr>
            </w:pPr>
            <w:r w:rsidRPr="00BC7C2B">
              <w:rPr>
                <w:rFonts w:ascii="Helvetica Neue" w:hAnsi="Helvetica Neue" w:cs="Segoe UI"/>
                <w:b/>
                <w:bCs/>
                <w:color w:val="000000" w:themeColor="text1"/>
                <w:sz w:val="20"/>
                <w:szCs w:val="20"/>
              </w:rPr>
              <w:t>Professional Development</w:t>
            </w:r>
          </w:p>
        </w:tc>
      </w:tr>
      <w:tr w:rsidR="00B50496" w:rsidRPr="00EC7286" w14:paraId="17D91A0E" w14:textId="58A5CEDF" w:rsidTr="00593877">
        <w:trPr>
          <w:trHeight w:val="291"/>
          <w:jc w:val="center"/>
        </w:trPr>
        <w:tc>
          <w:tcPr>
            <w:tcW w:w="2795" w:type="dxa"/>
            <w:shd w:val="clear" w:color="auto" w:fill="auto"/>
          </w:tcPr>
          <w:p w14:paraId="24FB322B" w14:textId="77777777" w:rsidR="00B50496" w:rsidRPr="00E35ADB" w:rsidRDefault="00B50496" w:rsidP="00D13C0F">
            <w:pPr>
              <w:rPr>
                <w:rFonts w:ascii="Helvetica Neue" w:hAnsi="Helvetica Neue" w:cs="Segoe UI"/>
                <w:sz w:val="18"/>
                <w:szCs w:val="18"/>
              </w:rPr>
            </w:pPr>
            <w:r w:rsidRPr="00E35ADB">
              <w:rPr>
                <w:rFonts w:ascii="Helvetica Neue" w:hAnsi="Helvetica Neue" w:cs="Segoe UI"/>
                <w:sz w:val="18"/>
                <w:szCs w:val="18"/>
              </w:rPr>
              <w:t>Department wide PD needed</w:t>
            </w:r>
          </w:p>
        </w:tc>
        <w:tc>
          <w:tcPr>
            <w:tcW w:w="5300" w:type="dxa"/>
            <w:shd w:val="clear" w:color="auto" w:fill="FFF2CC" w:themeFill="accent4" w:themeFillTint="33"/>
          </w:tcPr>
          <w:p w14:paraId="53C07469" w14:textId="0D2170DB"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193EC35A" w14:textId="60B9A423" w:rsidR="00B50496" w:rsidRPr="00E35ADB" w:rsidRDefault="00B50496" w:rsidP="00FE5757">
            <w:pPr>
              <w:rPr>
                <w:rFonts w:ascii="Helvetica Neue" w:hAnsi="Helvetica Neue" w:cs="Segoe UI"/>
                <w:sz w:val="18"/>
                <w:szCs w:val="18"/>
              </w:rPr>
            </w:pPr>
          </w:p>
        </w:tc>
      </w:tr>
      <w:tr w:rsidR="00B50496" w:rsidRPr="00EC7286" w14:paraId="11642F0E" w14:textId="11724B2D" w:rsidTr="00593877">
        <w:trPr>
          <w:trHeight w:val="291"/>
          <w:jc w:val="center"/>
        </w:trPr>
        <w:tc>
          <w:tcPr>
            <w:tcW w:w="2795" w:type="dxa"/>
            <w:shd w:val="clear" w:color="auto" w:fill="auto"/>
          </w:tcPr>
          <w:p w14:paraId="7EC95410"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Personal/Individual PD needed</w:t>
            </w:r>
          </w:p>
        </w:tc>
        <w:tc>
          <w:tcPr>
            <w:tcW w:w="5300" w:type="dxa"/>
            <w:shd w:val="clear" w:color="auto" w:fill="FFF2CC" w:themeFill="accent4" w:themeFillTint="33"/>
          </w:tcPr>
          <w:p w14:paraId="1367B2A2" w14:textId="0CA48EE8" w:rsidR="00B50496" w:rsidRPr="00E35ADB" w:rsidRDefault="00B50496" w:rsidP="00D13C0F">
            <w:pPr>
              <w:rPr>
                <w:rFonts w:ascii="Helvetica Neue" w:hAnsi="Helvetica Neue" w:cs="Segoe UI"/>
                <w:sz w:val="18"/>
                <w:szCs w:val="18"/>
              </w:rPr>
            </w:pPr>
          </w:p>
        </w:tc>
        <w:tc>
          <w:tcPr>
            <w:tcW w:w="1805" w:type="dxa"/>
            <w:shd w:val="clear" w:color="auto" w:fill="FFF2CC" w:themeFill="accent4" w:themeFillTint="33"/>
          </w:tcPr>
          <w:p w14:paraId="0C3CBE7B" w14:textId="4CDAC907" w:rsidR="00B50496" w:rsidRPr="00E35ADB" w:rsidRDefault="00B50496" w:rsidP="00FE5757">
            <w:pPr>
              <w:rPr>
                <w:rFonts w:ascii="Helvetica Neue" w:hAnsi="Helvetica Neue" w:cs="Segoe UI"/>
                <w:sz w:val="18"/>
                <w:szCs w:val="18"/>
              </w:rPr>
            </w:pPr>
          </w:p>
        </w:tc>
      </w:tr>
      <w:tr w:rsidR="00593877" w:rsidRPr="00EC7286" w14:paraId="72AEFD1E" w14:textId="5F184990" w:rsidTr="006B249F">
        <w:trPr>
          <w:trHeight w:val="291"/>
          <w:jc w:val="center"/>
        </w:trPr>
        <w:tc>
          <w:tcPr>
            <w:tcW w:w="9900" w:type="dxa"/>
            <w:gridSpan w:val="3"/>
            <w:shd w:val="clear" w:color="auto" w:fill="93CBB7"/>
          </w:tcPr>
          <w:p w14:paraId="21B9DF0F" w14:textId="12C5FBC9"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Supplies</w:t>
            </w:r>
          </w:p>
        </w:tc>
      </w:tr>
      <w:tr w:rsidR="00B50496" w:rsidRPr="00EC7286" w14:paraId="6B1B0764" w14:textId="2257AB69" w:rsidTr="00593877">
        <w:trPr>
          <w:trHeight w:val="291"/>
          <w:jc w:val="center"/>
        </w:trPr>
        <w:tc>
          <w:tcPr>
            <w:tcW w:w="2795" w:type="dxa"/>
            <w:shd w:val="clear" w:color="auto" w:fill="auto"/>
          </w:tcPr>
          <w:p w14:paraId="3E314A5B" w14:textId="3783E25F" w:rsidR="00B50496" w:rsidRPr="00E35ADB" w:rsidRDefault="00B50496" w:rsidP="00FE5757">
            <w:pPr>
              <w:rPr>
                <w:rFonts w:ascii="Helvetica Neue" w:hAnsi="Helvetica Neue" w:cs="Segoe UI"/>
                <w:color w:val="000000" w:themeColor="text1"/>
                <w:sz w:val="18"/>
                <w:szCs w:val="18"/>
              </w:rPr>
            </w:pPr>
            <w:r w:rsidRPr="00E35ADB">
              <w:rPr>
                <w:rFonts w:ascii="Helvetica Neue" w:hAnsi="Helvetica Neue" w:cs="Segoe UI"/>
                <w:color w:val="000000" w:themeColor="text1"/>
                <w:sz w:val="18"/>
                <w:szCs w:val="18"/>
              </w:rPr>
              <w:t>Software (for whom or role?)</w:t>
            </w:r>
          </w:p>
        </w:tc>
        <w:tc>
          <w:tcPr>
            <w:tcW w:w="5300" w:type="dxa"/>
            <w:shd w:val="clear" w:color="auto" w:fill="FFF2CC" w:themeFill="accent4" w:themeFillTint="33"/>
          </w:tcPr>
          <w:p w14:paraId="03FE529D" w14:textId="100E83EA"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4EB4046F" w14:textId="1BFEE94A" w:rsidR="00B50496" w:rsidRPr="009560EE" w:rsidRDefault="00B50496" w:rsidP="00FE5757">
            <w:pPr>
              <w:rPr>
                <w:rFonts w:ascii="Helvetica Neue" w:hAnsi="Helvetica Neue" w:cs="Segoe UI"/>
                <w:sz w:val="20"/>
                <w:szCs w:val="20"/>
              </w:rPr>
            </w:pPr>
          </w:p>
        </w:tc>
      </w:tr>
      <w:tr w:rsidR="00B50496" w:rsidRPr="00EC7286" w14:paraId="78F8135F" w14:textId="74C49BE0" w:rsidTr="00593877">
        <w:trPr>
          <w:trHeight w:val="291"/>
          <w:jc w:val="center"/>
        </w:trPr>
        <w:tc>
          <w:tcPr>
            <w:tcW w:w="2795" w:type="dxa"/>
            <w:shd w:val="clear" w:color="auto" w:fill="auto"/>
          </w:tcPr>
          <w:p w14:paraId="06F764D8"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Books, Magazines, and/or Periodicals</w:t>
            </w:r>
          </w:p>
        </w:tc>
        <w:tc>
          <w:tcPr>
            <w:tcW w:w="5300" w:type="dxa"/>
            <w:shd w:val="clear" w:color="auto" w:fill="FFF2CC" w:themeFill="accent4" w:themeFillTint="33"/>
          </w:tcPr>
          <w:p w14:paraId="5BE459F4" w14:textId="23F946CA"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625BDB47" w14:textId="1D488BD5" w:rsidR="00B50496" w:rsidRPr="009560EE" w:rsidRDefault="00B50496" w:rsidP="00FE5757">
            <w:pPr>
              <w:rPr>
                <w:rFonts w:ascii="Helvetica Neue" w:hAnsi="Helvetica Neue" w:cs="Segoe UI"/>
                <w:sz w:val="20"/>
                <w:szCs w:val="20"/>
              </w:rPr>
            </w:pPr>
          </w:p>
        </w:tc>
      </w:tr>
      <w:tr w:rsidR="00B50496" w:rsidRPr="00EC7286" w14:paraId="19B7842B" w14:textId="5D18AE41" w:rsidTr="00593877">
        <w:trPr>
          <w:trHeight w:val="291"/>
          <w:jc w:val="center"/>
        </w:trPr>
        <w:tc>
          <w:tcPr>
            <w:tcW w:w="2795" w:type="dxa"/>
            <w:shd w:val="clear" w:color="auto" w:fill="auto"/>
          </w:tcPr>
          <w:p w14:paraId="600C28E2" w14:textId="77777777" w:rsidR="00B50496" w:rsidRPr="00E35ADB" w:rsidRDefault="00B50496" w:rsidP="00517630">
            <w:pPr>
              <w:rPr>
                <w:rFonts w:ascii="Helvetica Neue" w:hAnsi="Helvetica Neue" w:cs="Segoe UI"/>
                <w:sz w:val="18"/>
                <w:szCs w:val="18"/>
              </w:rPr>
            </w:pPr>
            <w:r w:rsidRPr="00E35ADB">
              <w:rPr>
                <w:rFonts w:ascii="Helvetica Neue" w:hAnsi="Helvetica Neue" w:cs="Segoe UI"/>
                <w:sz w:val="18"/>
                <w:szCs w:val="18"/>
              </w:rPr>
              <w:t>Instructional Supplies</w:t>
            </w:r>
          </w:p>
        </w:tc>
        <w:tc>
          <w:tcPr>
            <w:tcW w:w="5300" w:type="dxa"/>
            <w:shd w:val="clear" w:color="auto" w:fill="FFF2CC" w:themeFill="accent4" w:themeFillTint="33"/>
          </w:tcPr>
          <w:p w14:paraId="4D894C3A" w14:textId="72B5964E"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273E3D04" w14:textId="03293CF4" w:rsidR="00B50496" w:rsidRPr="009560EE" w:rsidRDefault="00B50496" w:rsidP="00FE5757">
            <w:pPr>
              <w:rPr>
                <w:rFonts w:ascii="Helvetica Neue" w:hAnsi="Helvetica Neue" w:cs="Segoe UI"/>
                <w:sz w:val="20"/>
                <w:szCs w:val="20"/>
              </w:rPr>
            </w:pPr>
          </w:p>
        </w:tc>
      </w:tr>
      <w:tr w:rsidR="00B50496" w:rsidRPr="00EC7286" w14:paraId="5FAE3043" w14:textId="71F7F143" w:rsidTr="00593877">
        <w:trPr>
          <w:trHeight w:val="291"/>
          <w:jc w:val="center"/>
        </w:trPr>
        <w:tc>
          <w:tcPr>
            <w:tcW w:w="2795" w:type="dxa"/>
            <w:shd w:val="clear" w:color="auto" w:fill="auto"/>
          </w:tcPr>
          <w:p w14:paraId="30562490" w14:textId="77777777" w:rsidR="00B50496" w:rsidRPr="00E35ADB" w:rsidRDefault="00B50496" w:rsidP="00517630">
            <w:pPr>
              <w:rPr>
                <w:rFonts w:ascii="Helvetica Neue" w:hAnsi="Helvetica Neue" w:cs="Segoe UI"/>
                <w:sz w:val="18"/>
                <w:szCs w:val="18"/>
              </w:rPr>
            </w:pPr>
            <w:r w:rsidRPr="00E35ADB">
              <w:rPr>
                <w:rFonts w:ascii="Helvetica Neue" w:hAnsi="Helvetica Neue" w:cs="Segoe UI"/>
                <w:sz w:val="18"/>
                <w:szCs w:val="18"/>
              </w:rPr>
              <w:t>Non-Instructional Supplies</w:t>
            </w:r>
          </w:p>
        </w:tc>
        <w:tc>
          <w:tcPr>
            <w:tcW w:w="5300" w:type="dxa"/>
            <w:shd w:val="clear" w:color="auto" w:fill="FFF2CC" w:themeFill="accent4" w:themeFillTint="33"/>
          </w:tcPr>
          <w:p w14:paraId="73C571F7" w14:textId="49B3C99A"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78B1FFC5" w14:textId="6014168F" w:rsidR="00B50496" w:rsidRPr="009560EE" w:rsidRDefault="00B50496" w:rsidP="00FE5757">
            <w:pPr>
              <w:rPr>
                <w:rFonts w:ascii="Helvetica Neue" w:hAnsi="Helvetica Neue" w:cs="Segoe UI"/>
                <w:sz w:val="20"/>
                <w:szCs w:val="20"/>
              </w:rPr>
            </w:pPr>
          </w:p>
        </w:tc>
      </w:tr>
      <w:tr w:rsidR="00593877" w:rsidRPr="00EC7286" w14:paraId="63CF1106" w14:textId="11C2D840" w:rsidTr="0012567A">
        <w:trPr>
          <w:trHeight w:val="291"/>
          <w:jc w:val="center"/>
        </w:trPr>
        <w:tc>
          <w:tcPr>
            <w:tcW w:w="9900" w:type="dxa"/>
            <w:gridSpan w:val="3"/>
            <w:shd w:val="clear" w:color="auto" w:fill="93CBB7"/>
            <w:vAlign w:val="bottom"/>
          </w:tcPr>
          <w:p w14:paraId="46929678" w14:textId="77777777" w:rsidR="00593877" w:rsidRDefault="00593877" w:rsidP="0038427D">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p w14:paraId="2E829D08" w14:textId="00A35DA1" w:rsidR="00593877" w:rsidRPr="00BC7C2B" w:rsidRDefault="00593877" w:rsidP="0038427D">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r>
              <w:rPr>
                <w:rFonts w:ascii="Helvetica Neue" w:hAnsi="Helvetica Neue" w:cs="Segoe UI"/>
                <w:color w:val="000000" w:themeColor="text1"/>
                <w:sz w:val="16"/>
                <w:szCs w:val="16"/>
              </w:rPr>
              <w:t xml:space="preserve"> (</w:t>
            </w:r>
            <w:r w:rsidRPr="00BC7C2B">
              <w:rPr>
                <w:rFonts w:ascii="Helvetica Neue" w:hAnsi="Helvetica Neue" w:cs="Segoe UI"/>
                <w:i/>
                <w:iCs/>
                <w:color w:val="000000" w:themeColor="text1"/>
                <w:sz w:val="16"/>
                <w:szCs w:val="16"/>
              </w:rPr>
              <w:t xml:space="preserve">Before you list your technology request, </w:t>
            </w:r>
            <w:hyperlink r:id="rId35"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r>
              <w:rPr>
                <w:rFonts w:ascii="Helvetica Neue" w:hAnsi="Helvetica Neue" w:cs="Segoe UI"/>
                <w:i/>
                <w:iCs/>
                <w:color w:val="000000" w:themeColor="text1"/>
                <w:sz w:val="16"/>
                <w:szCs w:val="16"/>
              </w:rPr>
              <w:t>)</w:t>
            </w:r>
          </w:p>
        </w:tc>
      </w:tr>
      <w:tr w:rsidR="00B50496" w:rsidRPr="00EC7286" w14:paraId="4BEFE862" w14:textId="382C4327" w:rsidTr="00593877">
        <w:tblPrEx>
          <w:jc w:val="left"/>
        </w:tblPrEx>
        <w:trPr>
          <w:trHeight w:val="291"/>
        </w:trPr>
        <w:tc>
          <w:tcPr>
            <w:tcW w:w="2795" w:type="dxa"/>
          </w:tcPr>
          <w:p w14:paraId="19CCFA35" w14:textId="4E1983E9"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New</w:t>
            </w:r>
          </w:p>
        </w:tc>
        <w:tc>
          <w:tcPr>
            <w:tcW w:w="5300" w:type="dxa"/>
            <w:shd w:val="clear" w:color="auto" w:fill="FFF2CC" w:themeFill="accent4" w:themeFillTint="33"/>
          </w:tcPr>
          <w:p w14:paraId="67A793BA" w14:textId="164B8969" w:rsidR="00B50496" w:rsidRPr="00E35ADB" w:rsidRDefault="00B50496" w:rsidP="009560EE">
            <w:pPr>
              <w:rPr>
                <w:rFonts w:ascii="Helvetica Neue" w:hAnsi="Helvetica Neue"/>
                <w:sz w:val="18"/>
                <w:szCs w:val="18"/>
              </w:rPr>
            </w:pPr>
          </w:p>
        </w:tc>
        <w:tc>
          <w:tcPr>
            <w:tcW w:w="1805" w:type="dxa"/>
            <w:shd w:val="clear" w:color="auto" w:fill="FFF2CC" w:themeFill="accent4" w:themeFillTint="33"/>
          </w:tcPr>
          <w:p w14:paraId="22DB238F" w14:textId="4D993259" w:rsidR="00B50496" w:rsidRPr="00E35ADB" w:rsidRDefault="00B50496" w:rsidP="00FE5757">
            <w:pPr>
              <w:rPr>
                <w:rFonts w:ascii="Helvetica Neue" w:hAnsi="Helvetica Neue" w:cs="Segoe UI"/>
                <w:sz w:val="18"/>
                <w:szCs w:val="18"/>
              </w:rPr>
            </w:pPr>
          </w:p>
        </w:tc>
      </w:tr>
      <w:tr w:rsidR="00B50496" w:rsidRPr="00EC7286" w14:paraId="1F2B0C49" w14:textId="7AAF7816" w:rsidTr="00593877">
        <w:tblPrEx>
          <w:jc w:val="left"/>
        </w:tblPrEx>
        <w:trPr>
          <w:trHeight w:val="291"/>
        </w:trPr>
        <w:tc>
          <w:tcPr>
            <w:tcW w:w="2795" w:type="dxa"/>
          </w:tcPr>
          <w:p w14:paraId="4DB2E3B9"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Replacement</w:t>
            </w:r>
          </w:p>
        </w:tc>
        <w:tc>
          <w:tcPr>
            <w:tcW w:w="5300" w:type="dxa"/>
            <w:shd w:val="clear" w:color="auto" w:fill="FFF2CC" w:themeFill="accent4" w:themeFillTint="33"/>
          </w:tcPr>
          <w:p w14:paraId="62D70E2A" w14:textId="41DB662D"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6F4758EA" w14:textId="092D4C17" w:rsidR="00B50496" w:rsidRPr="00E35ADB" w:rsidRDefault="00B50496" w:rsidP="00FE5757">
            <w:pPr>
              <w:rPr>
                <w:rFonts w:ascii="Helvetica Neue" w:hAnsi="Helvetica Neue" w:cs="Segoe UI"/>
                <w:sz w:val="18"/>
                <w:szCs w:val="18"/>
              </w:rPr>
            </w:pPr>
          </w:p>
        </w:tc>
      </w:tr>
      <w:tr w:rsidR="00593877" w:rsidRPr="00EC7286" w14:paraId="44AE0BEA" w14:textId="43A7D846" w:rsidTr="00233FDC">
        <w:tblPrEx>
          <w:jc w:val="left"/>
        </w:tblPrEx>
        <w:trPr>
          <w:trHeight w:val="291"/>
        </w:trPr>
        <w:tc>
          <w:tcPr>
            <w:tcW w:w="9900" w:type="dxa"/>
            <w:gridSpan w:val="3"/>
            <w:shd w:val="clear" w:color="auto" w:fill="93CBB7"/>
          </w:tcPr>
          <w:p w14:paraId="37F171F8" w14:textId="1ABEAA4A"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Facilities</w:t>
            </w:r>
          </w:p>
        </w:tc>
      </w:tr>
      <w:tr w:rsidR="00B50496" w:rsidRPr="00EC7286" w14:paraId="7C87ED18" w14:textId="17DF5CB8" w:rsidTr="00593877">
        <w:tblPrEx>
          <w:jc w:val="left"/>
        </w:tblPrEx>
        <w:trPr>
          <w:trHeight w:val="291"/>
        </w:trPr>
        <w:tc>
          <w:tcPr>
            <w:tcW w:w="2795" w:type="dxa"/>
          </w:tcPr>
          <w:p w14:paraId="640BDB29"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Classrooms</w:t>
            </w:r>
          </w:p>
        </w:tc>
        <w:tc>
          <w:tcPr>
            <w:tcW w:w="5300" w:type="dxa"/>
            <w:shd w:val="clear" w:color="auto" w:fill="FFF2CC" w:themeFill="accent4" w:themeFillTint="33"/>
          </w:tcPr>
          <w:p w14:paraId="35E394DA" w14:textId="71B3E203" w:rsidR="00B50496" w:rsidRPr="00E35ADB" w:rsidRDefault="00B50496" w:rsidP="00FE5757">
            <w:pPr>
              <w:rPr>
                <w:rFonts w:ascii="Helvetica Neue" w:hAnsi="Helvetica Neue" w:cs="Segoe UI"/>
                <w:sz w:val="18"/>
                <w:szCs w:val="18"/>
              </w:rPr>
            </w:pPr>
          </w:p>
        </w:tc>
        <w:tc>
          <w:tcPr>
            <w:tcW w:w="1805" w:type="dxa"/>
            <w:shd w:val="clear" w:color="auto" w:fill="FFF2CC" w:themeFill="accent4" w:themeFillTint="33"/>
          </w:tcPr>
          <w:p w14:paraId="76D24AAE" w14:textId="77F3FB5A" w:rsidR="00B50496" w:rsidRPr="00E35ADB" w:rsidRDefault="00B50496" w:rsidP="00FE5757">
            <w:pPr>
              <w:rPr>
                <w:rFonts w:ascii="Helvetica Neue" w:hAnsi="Helvetica Neue" w:cs="Segoe UI"/>
                <w:sz w:val="18"/>
                <w:szCs w:val="18"/>
              </w:rPr>
            </w:pPr>
          </w:p>
        </w:tc>
      </w:tr>
      <w:tr w:rsidR="00B50496" w:rsidRPr="00EC7286" w14:paraId="5FDA582B" w14:textId="3E9A4C3E" w:rsidTr="00593877">
        <w:tblPrEx>
          <w:jc w:val="left"/>
        </w:tblPrEx>
        <w:trPr>
          <w:trHeight w:val="291"/>
        </w:trPr>
        <w:tc>
          <w:tcPr>
            <w:tcW w:w="2795" w:type="dxa"/>
          </w:tcPr>
          <w:p w14:paraId="059FA38A"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Offices</w:t>
            </w:r>
          </w:p>
        </w:tc>
        <w:tc>
          <w:tcPr>
            <w:tcW w:w="5300" w:type="dxa"/>
            <w:shd w:val="clear" w:color="auto" w:fill="FFF2CC" w:themeFill="accent4" w:themeFillTint="33"/>
          </w:tcPr>
          <w:p w14:paraId="58519550" w14:textId="273BFCC4" w:rsidR="00B50496" w:rsidRPr="00E35ADB" w:rsidRDefault="0061175C" w:rsidP="00FE5757">
            <w:pPr>
              <w:rPr>
                <w:rFonts w:ascii="Helvetica Neue" w:hAnsi="Helvetica Neue" w:cs="Segoe UI"/>
                <w:strike/>
                <w:sz w:val="18"/>
                <w:szCs w:val="18"/>
              </w:rPr>
            </w:pPr>
            <w:r w:rsidRPr="00D1245C">
              <w:rPr>
                <w:rFonts w:ascii="Helvetica Neue" w:hAnsi="Helvetica Neue" w:cs="Segoe UI"/>
                <w:sz w:val="18"/>
                <w:szCs w:val="18"/>
              </w:rPr>
              <w:t>Private, quiet spaces for prepping and meeting with students</w:t>
            </w:r>
          </w:p>
        </w:tc>
        <w:tc>
          <w:tcPr>
            <w:tcW w:w="1805" w:type="dxa"/>
            <w:shd w:val="clear" w:color="auto" w:fill="FFF2CC" w:themeFill="accent4" w:themeFillTint="33"/>
          </w:tcPr>
          <w:p w14:paraId="4CD9F009" w14:textId="65FEB0EA" w:rsidR="00B50496" w:rsidRPr="00E35ADB" w:rsidRDefault="00B50496" w:rsidP="00FE5757">
            <w:pPr>
              <w:rPr>
                <w:rFonts w:ascii="Helvetica Neue" w:hAnsi="Helvetica Neue" w:cs="Segoe UI"/>
                <w:strike/>
                <w:sz w:val="18"/>
                <w:szCs w:val="18"/>
              </w:rPr>
            </w:pPr>
          </w:p>
        </w:tc>
      </w:tr>
      <w:tr w:rsidR="00B50496" w:rsidRPr="00EC7286" w14:paraId="0944A8D6" w14:textId="00FEBE9E" w:rsidTr="00593877">
        <w:tblPrEx>
          <w:jc w:val="left"/>
        </w:tblPrEx>
        <w:trPr>
          <w:trHeight w:val="291"/>
        </w:trPr>
        <w:tc>
          <w:tcPr>
            <w:tcW w:w="2795" w:type="dxa"/>
          </w:tcPr>
          <w:p w14:paraId="56754DB9"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Labs</w:t>
            </w:r>
          </w:p>
        </w:tc>
        <w:tc>
          <w:tcPr>
            <w:tcW w:w="5300" w:type="dxa"/>
            <w:shd w:val="clear" w:color="auto" w:fill="FFF2CC" w:themeFill="accent4" w:themeFillTint="33"/>
          </w:tcPr>
          <w:p w14:paraId="6D33A5D2" w14:textId="1EDEED58" w:rsidR="00B50496" w:rsidRPr="00E35ADB" w:rsidRDefault="00B50496" w:rsidP="00FE5757">
            <w:pPr>
              <w:rPr>
                <w:rFonts w:ascii="Helvetica Neue" w:hAnsi="Helvetica Neue" w:cs="Segoe UI"/>
                <w:strike/>
                <w:sz w:val="18"/>
                <w:szCs w:val="18"/>
              </w:rPr>
            </w:pPr>
          </w:p>
        </w:tc>
        <w:tc>
          <w:tcPr>
            <w:tcW w:w="1805" w:type="dxa"/>
            <w:shd w:val="clear" w:color="auto" w:fill="FFF2CC" w:themeFill="accent4" w:themeFillTint="33"/>
          </w:tcPr>
          <w:p w14:paraId="716D4D8A" w14:textId="76D5FFB5" w:rsidR="00B50496" w:rsidRPr="00E35ADB" w:rsidRDefault="00B50496" w:rsidP="00FE5757">
            <w:pPr>
              <w:rPr>
                <w:rFonts w:ascii="Helvetica Neue" w:hAnsi="Helvetica Neue" w:cs="Segoe UI"/>
                <w:strike/>
                <w:sz w:val="18"/>
                <w:szCs w:val="18"/>
              </w:rPr>
            </w:pPr>
          </w:p>
        </w:tc>
      </w:tr>
      <w:tr w:rsidR="00B50496" w:rsidRPr="00EC7286" w14:paraId="7E51A990" w14:textId="77C689E0" w:rsidTr="00593877">
        <w:tblPrEx>
          <w:jc w:val="left"/>
        </w:tblPrEx>
        <w:trPr>
          <w:trHeight w:val="291"/>
        </w:trPr>
        <w:tc>
          <w:tcPr>
            <w:tcW w:w="2795" w:type="dxa"/>
          </w:tcPr>
          <w:p w14:paraId="2A0DDD67"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Other</w:t>
            </w:r>
          </w:p>
        </w:tc>
        <w:tc>
          <w:tcPr>
            <w:tcW w:w="5300" w:type="dxa"/>
            <w:shd w:val="clear" w:color="auto" w:fill="FFF2CC" w:themeFill="accent4" w:themeFillTint="33"/>
          </w:tcPr>
          <w:p w14:paraId="70F39314" w14:textId="7A8A189B" w:rsidR="00B50496" w:rsidRPr="00E35ADB" w:rsidRDefault="00B50496" w:rsidP="00FE5757">
            <w:pPr>
              <w:rPr>
                <w:rFonts w:ascii="Helvetica Neue" w:hAnsi="Helvetica Neue" w:cs="Segoe UI"/>
                <w:strike/>
                <w:sz w:val="18"/>
                <w:szCs w:val="18"/>
              </w:rPr>
            </w:pPr>
          </w:p>
        </w:tc>
        <w:tc>
          <w:tcPr>
            <w:tcW w:w="1805" w:type="dxa"/>
            <w:shd w:val="clear" w:color="auto" w:fill="FFF2CC" w:themeFill="accent4" w:themeFillTint="33"/>
          </w:tcPr>
          <w:p w14:paraId="4B5E5E3A" w14:textId="0ABFC8E1" w:rsidR="00B50496" w:rsidRPr="00E35ADB" w:rsidRDefault="00B50496" w:rsidP="00FE5757">
            <w:pPr>
              <w:rPr>
                <w:rFonts w:ascii="Helvetica Neue" w:hAnsi="Helvetica Neue" w:cs="Segoe UI"/>
                <w:strike/>
                <w:sz w:val="18"/>
                <w:szCs w:val="18"/>
              </w:rPr>
            </w:pPr>
          </w:p>
        </w:tc>
      </w:tr>
      <w:tr w:rsidR="00593877" w:rsidRPr="00EC7286" w14:paraId="7F4109C1" w14:textId="3918E368" w:rsidTr="00E23F3B">
        <w:tblPrEx>
          <w:jc w:val="left"/>
        </w:tblPrEx>
        <w:trPr>
          <w:trHeight w:val="291"/>
        </w:trPr>
        <w:tc>
          <w:tcPr>
            <w:tcW w:w="9900" w:type="dxa"/>
            <w:gridSpan w:val="3"/>
            <w:shd w:val="clear" w:color="auto" w:fill="93CBB7"/>
          </w:tcPr>
          <w:p w14:paraId="18D00448" w14:textId="09002EDC"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Library</w:t>
            </w:r>
          </w:p>
        </w:tc>
      </w:tr>
      <w:tr w:rsidR="00B50496" w:rsidRPr="00EC7286" w14:paraId="312386A5" w14:textId="3F254726" w:rsidTr="00593877">
        <w:tblPrEx>
          <w:jc w:val="left"/>
        </w:tblPrEx>
        <w:trPr>
          <w:trHeight w:val="291"/>
        </w:trPr>
        <w:tc>
          <w:tcPr>
            <w:tcW w:w="2795" w:type="dxa"/>
          </w:tcPr>
          <w:p w14:paraId="7D203BE1" w14:textId="2E8A38A5"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Library materials (including streamline media needs)</w:t>
            </w:r>
          </w:p>
        </w:tc>
        <w:tc>
          <w:tcPr>
            <w:tcW w:w="5300" w:type="dxa"/>
            <w:shd w:val="clear" w:color="auto" w:fill="FFF2CC" w:themeFill="accent4" w:themeFillTint="33"/>
          </w:tcPr>
          <w:p w14:paraId="58A60FDD" w14:textId="135AECF0"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75BB6521" w14:textId="5C6974FB" w:rsidR="00B50496" w:rsidRPr="00E35ADB" w:rsidRDefault="00B50496" w:rsidP="00FE5757">
            <w:pPr>
              <w:rPr>
                <w:rFonts w:ascii="Helvetica Neue" w:hAnsi="Helvetica Neue" w:cs="Segoe UI"/>
                <w:sz w:val="18"/>
                <w:szCs w:val="18"/>
              </w:rPr>
            </w:pPr>
          </w:p>
        </w:tc>
      </w:tr>
      <w:tr w:rsidR="00B50496" w:rsidRPr="00EC7286" w14:paraId="54ED5985" w14:textId="42F4B7F8" w:rsidTr="00593877">
        <w:tblPrEx>
          <w:jc w:val="left"/>
        </w:tblPrEx>
        <w:trPr>
          <w:trHeight w:val="291"/>
        </w:trPr>
        <w:tc>
          <w:tcPr>
            <w:tcW w:w="2795" w:type="dxa"/>
          </w:tcPr>
          <w:p w14:paraId="3AF131E5"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Library collections</w:t>
            </w:r>
          </w:p>
        </w:tc>
        <w:tc>
          <w:tcPr>
            <w:tcW w:w="5300" w:type="dxa"/>
            <w:shd w:val="clear" w:color="auto" w:fill="FFF2CC" w:themeFill="accent4" w:themeFillTint="33"/>
          </w:tcPr>
          <w:p w14:paraId="521402BF" w14:textId="14A02B97" w:rsidR="00B50496" w:rsidRPr="00E35ADB" w:rsidRDefault="0061175C" w:rsidP="00FE5757">
            <w:pPr>
              <w:rPr>
                <w:rFonts w:ascii="Helvetica Neue" w:hAnsi="Helvetica Neue" w:cs="Segoe UI"/>
                <w:sz w:val="18"/>
                <w:szCs w:val="18"/>
              </w:rPr>
            </w:pPr>
            <w:r>
              <w:rPr>
                <w:rFonts w:ascii="Helvetica Neue" w:hAnsi="Helvetica Neue" w:cs="Segoe UI"/>
                <w:sz w:val="18"/>
                <w:szCs w:val="18"/>
              </w:rPr>
              <w:t>Continued access to JSTOR and other online repositories of scholarly articles</w:t>
            </w:r>
          </w:p>
        </w:tc>
        <w:tc>
          <w:tcPr>
            <w:tcW w:w="1805" w:type="dxa"/>
            <w:shd w:val="clear" w:color="auto" w:fill="FFF2CC" w:themeFill="accent4" w:themeFillTint="33"/>
          </w:tcPr>
          <w:p w14:paraId="64BA2A15" w14:textId="54B99793" w:rsidR="00B50496" w:rsidRPr="00E35ADB" w:rsidRDefault="00B50496" w:rsidP="00FE5757">
            <w:pPr>
              <w:rPr>
                <w:rFonts w:ascii="Helvetica Neue" w:hAnsi="Helvetica Neue" w:cs="Segoe UI"/>
                <w:sz w:val="18"/>
                <w:szCs w:val="18"/>
              </w:rPr>
            </w:pPr>
          </w:p>
        </w:tc>
      </w:tr>
      <w:tr w:rsidR="00B50496" w:rsidRPr="00EC7286" w14:paraId="204FE796" w14:textId="77777777" w:rsidTr="00593877">
        <w:tblPrEx>
          <w:jc w:val="left"/>
        </w:tblPrEx>
        <w:trPr>
          <w:trHeight w:val="291"/>
        </w:trPr>
        <w:tc>
          <w:tcPr>
            <w:tcW w:w="2795" w:type="dxa"/>
          </w:tcPr>
          <w:p w14:paraId="343CE1AA" w14:textId="65178B26"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OER</w:t>
            </w:r>
          </w:p>
        </w:tc>
        <w:tc>
          <w:tcPr>
            <w:tcW w:w="5300" w:type="dxa"/>
            <w:shd w:val="clear" w:color="auto" w:fill="FFF2CC" w:themeFill="accent4" w:themeFillTint="33"/>
          </w:tcPr>
          <w:p w14:paraId="1EA9F361" w14:textId="0A651D4F" w:rsidR="00B50496" w:rsidRPr="00E35ADB" w:rsidRDefault="0061175C" w:rsidP="00FE5757">
            <w:pPr>
              <w:rPr>
                <w:rFonts w:ascii="Helvetica Neue" w:hAnsi="Helvetica Neue" w:cs="Segoe UI"/>
                <w:sz w:val="18"/>
                <w:szCs w:val="18"/>
              </w:rPr>
            </w:pPr>
            <w:r w:rsidRPr="008D6179">
              <w:rPr>
                <w:rFonts w:ascii="Helvetica Neue" w:hAnsi="Helvetica Neue" w:cs="Segoe UI"/>
                <w:sz w:val="18"/>
                <w:szCs w:val="18"/>
              </w:rPr>
              <w:t>Accessibility remediation for OER</w:t>
            </w:r>
          </w:p>
        </w:tc>
        <w:tc>
          <w:tcPr>
            <w:tcW w:w="1805" w:type="dxa"/>
            <w:shd w:val="clear" w:color="auto" w:fill="FFF2CC" w:themeFill="accent4" w:themeFillTint="33"/>
          </w:tcPr>
          <w:p w14:paraId="78EA81B0" w14:textId="77777777" w:rsidR="00B50496" w:rsidRPr="00E35ADB" w:rsidRDefault="00B50496" w:rsidP="00FE5757">
            <w:pPr>
              <w:rPr>
                <w:rFonts w:ascii="Helvetica Neue" w:hAnsi="Helvetica Neue" w:cs="Segoe UI"/>
                <w:sz w:val="18"/>
                <w:szCs w:val="18"/>
              </w:rPr>
            </w:pPr>
          </w:p>
        </w:tc>
      </w:tr>
      <w:tr w:rsidR="00B50496" w:rsidRPr="00EC7286" w14:paraId="660C171D" w14:textId="2E8B0E51" w:rsidTr="00593877">
        <w:tblPrEx>
          <w:jc w:val="left"/>
        </w:tblPrEx>
        <w:trPr>
          <w:trHeight w:val="291"/>
        </w:trPr>
        <w:tc>
          <w:tcPr>
            <w:tcW w:w="2795" w:type="dxa"/>
            <w:shd w:val="clear" w:color="auto" w:fill="93CBB7"/>
          </w:tcPr>
          <w:p w14:paraId="309020C1" w14:textId="77777777" w:rsidR="00B50496" w:rsidRPr="00BC7C2B" w:rsidRDefault="00B50496" w:rsidP="0051763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300" w:type="dxa"/>
            <w:shd w:val="clear" w:color="auto" w:fill="93CBB7"/>
          </w:tcPr>
          <w:p w14:paraId="244552FF" w14:textId="69C65A46" w:rsidR="00B50496" w:rsidRPr="00BC7C2B" w:rsidRDefault="00B50496" w:rsidP="00FE5757">
            <w:pPr>
              <w:rPr>
                <w:rFonts w:ascii="Helvetica Neue" w:hAnsi="Helvetica Neue" w:cs="Segoe UI"/>
                <w:color w:val="000000" w:themeColor="text1"/>
              </w:rPr>
            </w:pPr>
          </w:p>
        </w:tc>
        <w:tc>
          <w:tcPr>
            <w:tcW w:w="1805" w:type="dxa"/>
            <w:shd w:val="clear" w:color="auto" w:fill="93CBB7"/>
          </w:tcPr>
          <w:p w14:paraId="128DD409" w14:textId="7854D6EE" w:rsidR="00B50496" w:rsidRPr="00BC7C2B" w:rsidRDefault="00B50496" w:rsidP="00FE5757">
            <w:pPr>
              <w:rPr>
                <w:rFonts w:ascii="Helvetica Neue" w:hAnsi="Helvetica Neue" w:cs="Segoe UI"/>
                <w:color w:val="000000" w:themeColor="text1"/>
              </w:rPr>
            </w:pPr>
          </w:p>
        </w:tc>
      </w:tr>
      <w:tr w:rsidR="00B50496" w:rsidRPr="00EC7286" w14:paraId="5DB815BC" w14:textId="4E375525" w:rsidTr="00593877">
        <w:tblPrEx>
          <w:jc w:val="left"/>
        </w:tblPrEx>
        <w:trPr>
          <w:trHeight w:val="291"/>
        </w:trPr>
        <w:tc>
          <w:tcPr>
            <w:tcW w:w="2795" w:type="dxa"/>
          </w:tcPr>
          <w:p w14:paraId="78DF9610"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OTHER Description</w:t>
            </w:r>
          </w:p>
        </w:tc>
        <w:tc>
          <w:tcPr>
            <w:tcW w:w="5300" w:type="dxa"/>
            <w:shd w:val="clear" w:color="auto" w:fill="FFF2CC" w:themeFill="accent4" w:themeFillTint="33"/>
          </w:tcPr>
          <w:p w14:paraId="348CDE8C" w14:textId="52359B2F"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1B4268B8" w14:textId="6EF8CCCC" w:rsidR="00B50496" w:rsidRPr="00E35ADB" w:rsidRDefault="00B50496" w:rsidP="00FE5757">
            <w:pPr>
              <w:rPr>
                <w:rFonts w:ascii="Helvetica Neue" w:hAnsi="Helvetica Neue" w:cs="Segoe UI"/>
                <w:sz w:val="18"/>
                <w:szCs w:val="18"/>
              </w:rPr>
            </w:pPr>
          </w:p>
        </w:tc>
      </w:tr>
    </w:tbl>
    <w:p w14:paraId="6BED6F46" w14:textId="77777777" w:rsidR="006E3945" w:rsidRDefault="006E3945" w:rsidP="00415BAC">
      <w:pPr>
        <w:pStyle w:val="BodyText"/>
        <w:spacing w:before="99"/>
        <w:ind w:right="40"/>
        <w:jc w:val="center"/>
        <w:rPr>
          <w:rFonts w:ascii="Helvetica Neue" w:hAnsi="Helvetica Neue"/>
          <w:b/>
          <w:bCs/>
          <w:sz w:val="24"/>
          <w:szCs w:val="24"/>
        </w:rPr>
      </w:pPr>
    </w:p>
    <w:p w14:paraId="20317E9B" w14:textId="4C7CD468" w:rsidR="0020247B" w:rsidRPr="008C786C" w:rsidRDefault="0020247B" w:rsidP="00415BAC">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00C93B45" w:rsidRPr="008C786C">
        <w:rPr>
          <w:rFonts w:ascii="Helvetica Neue" w:hAnsi="Helvetica Neue"/>
          <w:b/>
          <w:bCs/>
          <w:sz w:val="24"/>
          <w:szCs w:val="24"/>
        </w:rPr>
        <w:t xml:space="preserve"> the </w:t>
      </w:r>
      <w:r w:rsidR="003E7EDF">
        <w:rPr>
          <w:rFonts w:ascii="Helvetica Neue" w:hAnsi="Helvetica Neue"/>
          <w:b/>
          <w:bCs/>
          <w:sz w:val="24"/>
          <w:szCs w:val="24"/>
        </w:rPr>
        <w:t>Annual Program Update</w:t>
      </w:r>
      <w:r w:rsidRPr="008C786C">
        <w:rPr>
          <w:rFonts w:ascii="Helvetica Neue" w:hAnsi="Helvetica Neue"/>
          <w:b/>
          <w:bCs/>
          <w:sz w:val="24"/>
          <w:szCs w:val="24"/>
        </w:rPr>
        <w:t>!</w:t>
      </w:r>
    </w:p>
    <w:p w14:paraId="6526E524" w14:textId="527A40EA" w:rsidR="0020247B" w:rsidRDefault="008C786C" w:rsidP="00E35ADB">
      <w:pPr>
        <w:jc w:val="center"/>
        <w:rPr>
          <w:rFonts w:ascii="Helvetica Neue" w:hAnsi="Helvetica Neue"/>
          <w:b/>
          <w:bCs/>
          <w:sz w:val="22"/>
          <w:szCs w:val="22"/>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w:t>
      </w:r>
      <w:r w:rsidR="003E7EDF" w:rsidRPr="00E87A17">
        <w:rPr>
          <w:rFonts w:ascii="Helvetica Neue" w:hAnsi="Helvetica Neue"/>
          <w:b/>
          <w:bCs/>
          <w:color w:val="000000" w:themeColor="text1"/>
          <w:sz w:val="22"/>
          <w:szCs w:val="22"/>
        </w:rPr>
        <w:t>202</w:t>
      </w:r>
      <w:r w:rsidR="00275F49">
        <w:rPr>
          <w:rFonts w:ascii="Helvetica Neue" w:hAnsi="Helvetica Neue"/>
          <w:b/>
          <w:bCs/>
          <w:color w:val="000000" w:themeColor="text1"/>
          <w:sz w:val="22"/>
          <w:szCs w:val="22"/>
        </w:rPr>
        <w:t>3</w:t>
      </w:r>
    </w:p>
    <w:p w14:paraId="135B9B50" w14:textId="77777777" w:rsidR="00275F49" w:rsidRPr="005002F6" w:rsidRDefault="00275F49" w:rsidP="005002F6">
      <w:pPr>
        <w:rPr>
          <w:rFonts w:ascii="Helvetica Neue" w:hAnsi="Helvetica Neue"/>
        </w:rPr>
      </w:pPr>
    </w:p>
    <w:p w14:paraId="1833102F" w14:textId="77777777" w:rsidR="00275F49" w:rsidRPr="005002F6" w:rsidRDefault="00275F49" w:rsidP="005002F6">
      <w:pPr>
        <w:rPr>
          <w:rFonts w:ascii="Helvetica Neue" w:hAnsi="Helvetica Neue"/>
        </w:rPr>
      </w:pPr>
    </w:p>
    <w:p w14:paraId="0566267F" w14:textId="77777777" w:rsidR="00275F49" w:rsidRPr="005002F6" w:rsidRDefault="00275F49" w:rsidP="005002F6">
      <w:pPr>
        <w:rPr>
          <w:rFonts w:ascii="Helvetica Neue" w:hAnsi="Helvetica Neue"/>
        </w:rPr>
      </w:pPr>
    </w:p>
    <w:p w14:paraId="2F10824B" w14:textId="276332F7" w:rsidR="00275F49" w:rsidRPr="00275F49" w:rsidRDefault="00275F49" w:rsidP="005002F6">
      <w:pPr>
        <w:tabs>
          <w:tab w:val="left" w:pos="3723"/>
        </w:tabs>
        <w:rPr>
          <w:rFonts w:ascii="Helvetica Neue" w:hAnsi="Helvetica Neue"/>
        </w:rPr>
      </w:pPr>
      <w:r>
        <w:rPr>
          <w:rFonts w:ascii="Helvetica Neue" w:hAnsi="Helvetica Neue"/>
        </w:rPr>
        <w:lastRenderedPageBreak/>
        <w:tab/>
      </w:r>
    </w:p>
    <w:sectPr w:rsidR="00275F49" w:rsidRPr="00275F49" w:rsidSect="00766713">
      <w:headerReference w:type="default" r:id="rId36"/>
      <w:footerReference w:type="default" r:id="rId37"/>
      <w:pgSz w:w="12240" w:h="15840"/>
      <w:pgMar w:top="720" w:right="1152" w:bottom="1008"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Kuni Hay" w:date="2022-10-13T12:06:00Z" w:initials="KH">
    <w:p w14:paraId="586D2866" w14:textId="6C3C3FEE" w:rsidR="00AF76C4" w:rsidRDefault="00AF76C4">
      <w:pPr>
        <w:pStyle w:val="CommentText"/>
      </w:pPr>
      <w:r>
        <w:rPr>
          <w:rStyle w:val="CommentReference"/>
        </w:rPr>
        <w:annotationRef/>
      </w:r>
      <w:r>
        <w:t>Link “Academic and Career Community” 6 clusters and what programs are in each cluster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6D28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6D2866" w16cid:durableId="26F27D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50E97" w14:textId="77777777" w:rsidR="00BB29A0" w:rsidRDefault="00BB29A0" w:rsidP="000A0E4A">
      <w:r>
        <w:separator/>
      </w:r>
    </w:p>
  </w:endnote>
  <w:endnote w:type="continuationSeparator" w:id="0">
    <w:p w14:paraId="3FF9B66D" w14:textId="77777777" w:rsidR="00BB29A0" w:rsidRDefault="00BB29A0" w:rsidP="000A0E4A">
      <w:r>
        <w:continuationSeparator/>
      </w:r>
    </w:p>
  </w:endnote>
  <w:endnote w:type="continuationNotice" w:id="1">
    <w:p w14:paraId="2BC90038" w14:textId="77777777" w:rsidR="00BB29A0" w:rsidRDefault="00BB29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venir">
    <w:panose1 w:val="02000503020000020003"/>
    <w:charset w:val="4D"/>
    <w:family w:val="swiss"/>
    <w:pitch w:val="variable"/>
    <w:sig w:usb0="800000A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HELVETICA NEUE CONDENSED">
    <w:panose1 w:val="02000806000000020004"/>
    <w:charset w:val="00"/>
    <w:family w:val="auto"/>
    <w:pitch w:val="variable"/>
    <w:sig w:usb0="A00002FF" w:usb1="5000205A" w:usb2="00000000" w:usb3="00000000" w:csb0="00000001"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754E" w14:textId="37191F9C" w:rsidR="00FE5757" w:rsidRPr="00241D3A" w:rsidRDefault="00FE5757"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sidR="00275F49">
      <w:rPr>
        <w:rFonts w:ascii="Avenir Book" w:hAnsi="Avenir Book"/>
        <w:b/>
        <w:bCs/>
        <w:sz w:val="16"/>
        <w:szCs w:val="16"/>
      </w:rPr>
      <w:t>3</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00BF4780" w:rsidRPr="00241D3A">
      <w:rPr>
        <w:rFonts w:ascii="Avenir Book" w:hAnsi="Avenir Book"/>
        <w:sz w:val="16"/>
        <w:szCs w:val="16"/>
      </w:rPr>
      <w:t>202</w:t>
    </w:r>
    <w:r w:rsidR="00BF4780">
      <w:rPr>
        <w:rFonts w:ascii="Avenir Book" w:hAnsi="Avenir Book"/>
        <w:sz w:val="16"/>
        <w:szCs w:val="16"/>
      </w:rPr>
      <w:t>2</w:t>
    </w:r>
    <w:r w:rsidRPr="00241D3A">
      <w:rPr>
        <w:rFonts w:ascii="Avenir Book" w:hAnsi="Avenir Book"/>
        <w:sz w:val="16"/>
        <w:szCs w:val="16"/>
      </w:rPr>
      <w:t>-</w:t>
    </w:r>
    <w:r w:rsidR="00BF4780" w:rsidRPr="00241D3A">
      <w:rPr>
        <w:rFonts w:ascii="Avenir Book" w:hAnsi="Avenir Book"/>
        <w:sz w:val="16"/>
        <w:szCs w:val="16"/>
      </w:rPr>
      <w:t>2</w:t>
    </w:r>
    <w:r w:rsidR="00BF4780">
      <w:rPr>
        <w:rFonts w:ascii="Avenir Book" w:hAnsi="Avenir Book"/>
        <w:sz w:val="16"/>
        <w:szCs w:val="16"/>
      </w:rPr>
      <w:t>3</w:t>
    </w:r>
    <w:r w:rsidR="00BF4780" w:rsidRPr="00241D3A">
      <w:rPr>
        <w:rFonts w:ascii="Avenir Book" w:hAnsi="Avenir Book"/>
        <w:sz w:val="16"/>
        <w:szCs w:val="16"/>
      </w:rPr>
      <w:t xml:space="preserve"> </w:t>
    </w:r>
    <w:r w:rsidR="00BF4780">
      <w:rPr>
        <w:rFonts w:ascii="Avenir Book" w:hAnsi="Avenir Book"/>
        <w:sz w:val="16"/>
        <w:szCs w:val="16"/>
      </w:rPr>
      <w:t xml:space="preserve">Annual </w:t>
    </w:r>
    <w:r>
      <w:rPr>
        <w:rFonts w:ascii="Avenir Book" w:hAnsi="Avenir Book"/>
        <w:sz w:val="16"/>
        <w:szCs w:val="16"/>
      </w:rPr>
      <w:t xml:space="preserve">Program </w:t>
    </w:r>
    <w:r w:rsidR="00BF4780">
      <w:rPr>
        <w:rFonts w:ascii="Avenir Book" w:hAnsi="Avenir Book"/>
        <w:sz w:val="16"/>
        <w:szCs w:val="16"/>
      </w:rPr>
      <w:t xml:space="preserve">Update </w:t>
    </w:r>
    <w:r w:rsidRPr="00241D3A">
      <w:rPr>
        <w:rFonts w:ascii="Avenir Book" w:hAnsi="Avenir Book"/>
        <w:sz w:val="16"/>
        <w:szCs w:val="16"/>
      </w:rPr>
      <w:t xml:space="preserve">– Instructional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FE5757" w:rsidRDefault="00FE5757"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40265" w14:textId="77777777" w:rsidR="00BB29A0" w:rsidRDefault="00BB29A0" w:rsidP="000A0E4A">
      <w:r>
        <w:separator/>
      </w:r>
    </w:p>
  </w:footnote>
  <w:footnote w:type="continuationSeparator" w:id="0">
    <w:p w14:paraId="68F80DA8" w14:textId="77777777" w:rsidR="00BB29A0" w:rsidRDefault="00BB29A0" w:rsidP="000A0E4A">
      <w:r>
        <w:continuationSeparator/>
      </w:r>
    </w:p>
  </w:footnote>
  <w:footnote w:type="continuationNotice" w:id="1">
    <w:p w14:paraId="606DCF71" w14:textId="77777777" w:rsidR="00BB29A0" w:rsidRDefault="00BB29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4673" w14:textId="79F9E2E6" w:rsidR="00FE5757" w:rsidRPr="00F50D8B" w:rsidRDefault="00FE5757" w:rsidP="001C2F46">
    <w:pPr>
      <w:pStyle w:val="NoSpacing"/>
      <w:jc w:val="center"/>
      <w:rPr>
        <w:rFonts w:ascii="HELVETICA NEUE CONDENSED" w:hAnsi="HELVETICA NEUE CONDENSED" w:cs="Segoe UI"/>
        <w:b/>
        <w:bCs/>
        <w:color w:val="009193"/>
        <w:sz w:val="40"/>
        <w:szCs w:val="40"/>
      </w:rPr>
    </w:pPr>
    <w:r w:rsidRPr="00F50D8B">
      <w:rPr>
        <w:rFonts w:ascii="HELVETICA NEUE CONDENSED" w:hAnsi="HELVETICA NEUE CONDENSED" w:cs="Segoe UI"/>
        <w:b/>
        <w:bCs/>
        <w:noProof/>
        <w:color w:val="009193"/>
        <w:sz w:val="40"/>
        <w:szCs w:val="40"/>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0D8B">
      <w:rPr>
        <w:rFonts w:ascii="HELVETICA NEUE CONDENSED" w:hAnsi="HELVETICA NEUE CONDENSED"/>
        <w:b/>
        <w:bCs/>
        <w:noProof/>
        <w:sz w:val="40"/>
        <w:szCs w:val="40"/>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F50D8B">
      <w:rPr>
        <w:rFonts w:ascii="HELVETICA NEUE CONDENSED" w:hAnsi="HELVETICA NEUE CONDENSED" w:cs="Segoe UI"/>
        <w:b/>
        <w:bCs/>
        <w:color w:val="009193"/>
        <w:sz w:val="40"/>
        <w:szCs w:val="40"/>
      </w:rPr>
      <w:t>202</w:t>
    </w:r>
    <w:r w:rsidR="00690BCF">
      <w:rPr>
        <w:rFonts w:ascii="HELVETICA NEUE CONDENSED" w:hAnsi="HELVETICA NEUE CONDENSED" w:cs="Segoe UI"/>
        <w:b/>
        <w:bCs/>
        <w:color w:val="009193"/>
        <w:sz w:val="40"/>
        <w:szCs w:val="40"/>
      </w:rPr>
      <w:t>3</w:t>
    </w:r>
    <w:r w:rsidRPr="00F50D8B">
      <w:rPr>
        <w:rFonts w:ascii="HELVETICA NEUE CONDENSED" w:hAnsi="HELVETICA NEUE CONDENSED" w:cs="Segoe UI"/>
        <w:b/>
        <w:bCs/>
        <w:color w:val="009193"/>
        <w:sz w:val="40"/>
        <w:szCs w:val="40"/>
      </w:rPr>
      <w:t>-202</w:t>
    </w:r>
    <w:r w:rsidR="00690BCF">
      <w:rPr>
        <w:rFonts w:ascii="HELVETICA NEUE CONDENSED" w:hAnsi="HELVETICA NEUE CONDENSED" w:cs="Segoe UI"/>
        <w:b/>
        <w:bCs/>
        <w:color w:val="009193"/>
        <w:sz w:val="40"/>
        <w:szCs w:val="40"/>
      </w:rPr>
      <w:t>4</w:t>
    </w:r>
    <w:r w:rsidRPr="00F50D8B">
      <w:rPr>
        <w:rFonts w:ascii="HELVETICA NEUE CONDENSED" w:hAnsi="HELVETICA NEUE CONDENSED" w:cs="Segoe UI"/>
        <w:b/>
        <w:bCs/>
        <w:color w:val="009193"/>
        <w:sz w:val="40"/>
        <w:szCs w:val="40"/>
      </w:rPr>
      <w:t xml:space="preserve"> Annual Program Update</w:t>
    </w:r>
  </w:p>
  <w:p w14:paraId="2762A754" w14:textId="3804AB9D" w:rsidR="00FE5757" w:rsidRPr="00F50D8B" w:rsidRDefault="00FE5757" w:rsidP="002873CE">
    <w:pPr>
      <w:pStyle w:val="NoSpacing"/>
      <w:shd w:val="clear" w:color="auto" w:fill="009193"/>
      <w:jc w:val="center"/>
      <w:rPr>
        <w:rFonts w:ascii="HELVETICA NEUE CONDENSED" w:hAnsi="HELVETICA NEUE CONDENSED" w:cs="Segoe UI"/>
        <w:b/>
        <w:bCs/>
        <w:color w:val="FFFFFF" w:themeColor="background1"/>
        <w:sz w:val="32"/>
        <w:szCs w:val="32"/>
      </w:rPr>
    </w:pPr>
    <w:r w:rsidRPr="00F50D8B">
      <w:rPr>
        <w:rFonts w:ascii="HELVETICA NEUE CONDENSED" w:hAnsi="HELVETICA NEUE CONDENSED" w:cs="Segoe UI"/>
        <w:b/>
        <w:bCs/>
        <w:color w:val="FFFFFF" w:themeColor="background1"/>
        <w:sz w:val="32"/>
        <w:szCs w:val="32"/>
      </w:rPr>
      <w:t>INSTRUCTION</w:t>
    </w:r>
  </w:p>
  <w:p w14:paraId="7267D316" w14:textId="77777777" w:rsidR="00FE5757" w:rsidRDefault="00FE5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7A1"/>
    <w:multiLevelType w:val="hybridMultilevel"/>
    <w:tmpl w:val="36C0C60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 w15:restartNumberingAfterBreak="0">
    <w:nsid w:val="049F650E"/>
    <w:multiLevelType w:val="hybridMultilevel"/>
    <w:tmpl w:val="1D68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4"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D1667"/>
    <w:multiLevelType w:val="hybridMultilevel"/>
    <w:tmpl w:val="4146961A"/>
    <w:lvl w:ilvl="0" w:tplc="23A2811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2F7BC2"/>
    <w:multiLevelType w:val="hybridMultilevel"/>
    <w:tmpl w:val="5888E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A33913"/>
    <w:multiLevelType w:val="hybridMultilevel"/>
    <w:tmpl w:val="795ADF9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E82C8C"/>
    <w:multiLevelType w:val="hybridMultilevel"/>
    <w:tmpl w:val="B3C06D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D6CBC"/>
    <w:multiLevelType w:val="hybridMultilevel"/>
    <w:tmpl w:val="8172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5"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3650A4"/>
    <w:multiLevelType w:val="hybridMultilevel"/>
    <w:tmpl w:val="36C0C6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F62062"/>
    <w:multiLevelType w:val="hybridMultilevel"/>
    <w:tmpl w:val="5888E5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A92024"/>
    <w:multiLevelType w:val="hybridMultilevel"/>
    <w:tmpl w:val="92F40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8"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F41690"/>
    <w:multiLevelType w:val="hybridMultilevel"/>
    <w:tmpl w:val="46A20F2C"/>
    <w:lvl w:ilvl="0" w:tplc="FFFFFFFF">
      <w:start w:val="3"/>
      <w:numFmt w:val="upperRoman"/>
      <w:lvlText w:val="%1."/>
      <w:lvlJc w:val="left"/>
      <w:pPr>
        <w:ind w:left="800" w:hanging="720"/>
      </w:pPr>
      <w:rPr>
        <w:rFonts w:hint="default"/>
        <w:b/>
        <w:u w:val="none"/>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32"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4" w15:restartNumberingAfterBreak="0">
    <w:nsid w:val="4E0A1F31"/>
    <w:multiLevelType w:val="hybridMultilevel"/>
    <w:tmpl w:val="564AC90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41"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0A34BB"/>
    <w:multiLevelType w:val="hybridMultilevel"/>
    <w:tmpl w:val="52E6B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abstractNum w:abstractNumId="48"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8238522">
    <w:abstractNumId w:val="47"/>
  </w:num>
  <w:num w:numId="2" w16cid:durableId="264508447">
    <w:abstractNumId w:val="3"/>
  </w:num>
  <w:num w:numId="3" w16cid:durableId="2087917769">
    <w:abstractNumId w:val="43"/>
  </w:num>
  <w:num w:numId="4" w16cid:durableId="953826790">
    <w:abstractNumId w:val="29"/>
  </w:num>
  <w:num w:numId="5" w16cid:durableId="1844972088">
    <w:abstractNumId w:val="41"/>
  </w:num>
  <w:num w:numId="6" w16cid:durableId="591010524">
    <w:abstractNumId w:val="12"/>
  </w:num>
  <w:num w:numId="7" w16cid:durableId="1544295690">
    <w:abstractNumId w:val="32"/>
  </w:num>
  <w:num w:numId="8" w16cid:durableId="1894347696">
    <w:abstractNumId w:val="45"/>
  </w:num>
  <w:num w:numId="9" w16cid:durableId="65541188">
    <w:abstractNumId w:val="6"/>
  </w:num>
  <w:num w:numId="10" w16cid:durableId="1093010948">
    <w:abstractNumId w:val="46"/>
  </w:num>
  <w:num w:numId="11" w16cid:durableId="1949964368">
    <w:abstractNumId w:val="38"/>
  </w:num>
  <w:num w:numId="12" w16cid:durableId="1583835306">
    <w:abstractNumId w:val="37"/>
  </w:num>
  <w:num w:numId="13" w16cid:durableId="1067998134">
    <w:abstractNumId w:val="48"/>
  </w:num>
  <w:num w:numId="14" w16cid:durableId="606275191">
    <w:abstractNumId w:val="13"/>
  </w:num>
  <w:num w:numId="15" w16cid:durableId="1651519975">
    <w:abstractNumId w:val="36"/>
  </w:num>
  <w:num w:numId="16" w16cid:durableId="1363826985">
    <w:abstractNumId w:val="10"/>
  </w:num>
  <w:num w:numId="17" w16cid:durableId="1184511187">
    <w:abstractNumId w:val="4"/>
  </w:num>
  <w:num w:numId="18" w16cid:durableId="608463993">
    <w:abstractNumId w:val="18"/>
  </w:num>
  <w:num w:numId="19" w16cid:durableId="1429816371">
    <w:abstractNumId w:val="39"/>
  </w:num>
  <w:num w:numId="20" w16cid:durableId="2034304426">
    <w:abstractNumId w:val="33"/>
  </w:num>
  <w:num w:numId="21" w16cid:durableId="1724020286">
    <w:abstractNumId w:val="15"/>
  </w:num>
  <w:num w:numId="22" w16cid:durableId="1690059482">
    <w:abstractNumId w:val="21"/>
  </w:num>
  <w:num w:numId="23" w16cid:durableId="643237576">
    <w:abstractNumId w:val="22"/>
  </w:num>
  <w:num w:numId="24" w16cid:durableId="579218066">
    <w:abstractNumId w:val="20"/>
  </w:num>
  <w:num w:numId="25" w16cid:durableId="1772319356">
    <w:abstractNumId w:val="26"/>
  </w:num>
  <w:num w:numId="26" w16cid:durableId="1498374757">
    <w:abstractNumId w:val="35"/>
  </w:num>
  <w:num w:numId="27" w16cid:durableId="1781366252">
    <w:abstractNumId w:val="25"/>
  </w:num>
  <w:num w:numId="28" w16cid:durableId="516817357">
    <w:abstractNumId w:val="23"/>
  </w:num>
  <w:num w:numId="29" w16cid:durableId="1774783774">
    <w:abstractNumId w:val="14"/>
  </w:num>
  <w:num w:numId="30" w16cid:durableId="2829313">
    <w:abstractNumId w:val="27"/>
  </w:num>
  <w:num w:numId="31" w16cid:durableId="1257783219">
    <w:abstractNumId w:val="1"/>
  </w:num>
  <w:num w:numId="32" w16cid:durableId="2009669061">
    <w:abstractNumId w:val="40"/>
  </w:num>
  <w:num w:numId="33" w16cid:durableId="1366979011">
    <w:abstractNumId w:val="9"/>
  </w:num>
  <w:num w:numId="34" w16cid:durableId="898978125">
    <w:abstractNumId w:val="30"/>
  </w:num>
  <w:num w:numId="35" w16cid:durableId="1399282836">
    <w:abstractNumId w:val="28"/>
  </w:num>
  <w:num w:numId="36" w16cid:durableId="1408727443">
    <w:abstractNumId w:val="42"/>
  </w:num>
  <w:num w:numId="37" w16cid:durableId="2109811043">
    <w:abstractNumId w:val="17"/>
  </w:num>
  <w:num w:numId="38" w16cid:durableId="977495010">
    <w:abstractNumId w:val="11"/>
  </w:num>
  <w:num w:numId="39" w16cid:durableId="1550651809">
    <w:abstractNumId w:val="24"/>
  </w:num>
  <w:num w:numId="40" w16cid:durableId="768237739">
    <w:abstractNumId w:val="2"/>
  </w:num>
  <w:num w:numId="41" w16cid:durableId="1116756433">
    <w:abstractNumId w:val="31"/>
  </w:num>
  <w:num w:numId="42" w16cid:durableId="1971205916">
    <w:abstractNumId w:val="5"/>
  </w:num>
  <w:num w:numId="43" w16cid:durableId="1193152938">
    <w:abstractNumId w:val="44"/>
  </w:num>
  <w:num w:numId="44" w16cid:durableId="1503426852">
    <w:abstractNumId w:val="34"/>
  </w:num>
  <w:num w:numId="45" w16cid:durableId="300817799">
    <w:abstractNumId w:val="7"/>
  </w:num>
  <w:num w:numId="46" w16cid:durableId="1974216570">
    <w:abstractNumId w:val="19"/>
  </w:num>
  <w:num w:numId="47" w16cid:durableId="1199657645">
    <w:abstractNumId w:val="0"/>
  </w:num>
  <w:num w:numId="48" w16cid:durableId="1505822702">
    <w:abstractNumId w:val="16"/>
  </w:num>
  <w:num w:numId="49" w16cid:durableId="164673818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oumy Sayavong">
    <w15:presenceInfo w15:providerId="AD" w15:userId="S::psayavong@peralta.edu::cfcf6e4a-d254-48c4-8624-a23203a83b27"/>
  </w15:person>
  <w15:person w15:author="Kuni Hay">
    <w15:presenceInfo w15:providerId="AD" w15:userId="S::khay@peralta.edu::af186426-17ec-4f68-a003-7124e4e43d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11AD"/>
    <w:rsid w:val="00003BE7"/>
    <w:rsid w:val="00011474"/>
    <w:rsid w:val="00012E2F"/>
    <w:rsid w:val="0002207B"/>
    <w:rsid w:val="0002643A"/>
    <w:rsid w:val="0003251A"/>
    <w:rsid w:val="00037073"/>
    <w:rsid w:val="00045335"/>
    <w:rsid w:val="00046315"/>
    <w:rsid w:val="00047520"/>
    <w:rsid w:val="00051DCF"/>
    <w:rsid w:val="00064350"/>
    <w:rsid w:val="00066A61"/>
    <w:rsid w:val="00067241"/>
    <w:rsid w:val="00067D63"/>
    <w:rsid w:val="000735E4"/>
    <w:rsid w:val="00075E73"/>
    <w:rsid w:val="00091285"/>
    <w:rsid w:val="0009191B"/>
    <w:rsid w:val="00092046"/>
    <w:rsid w:val="000A0CF7"/>
    <w:rsid w:val="000A0E4A"/>
    <w:rsid w:val="000A902B"/>
    <w:rsid w:val="000B22DC"/>
    <w:rsid w:val="000B45EF"/>
    <w:rsid w:val="000C4F1D"/>
    <w:rsid w:val="000D087A"/>
    <w:rsid w:val="000D7645"/>
    <w:rsid w:val="000E7290"/>
    <w:rsid w:val="000E7A92"/>
    <w:rsid w:val="000E7F1F"/>
    <w:rsid w:val="00100D61"/>
    <w:rsid w:val="00101CB6"/>
    <w:rsid w:val="00106447"/>
    <w:rsid w:val="00112BC5"/>
    <w:rsid w:val="001135A7"/>
    <w:rsid w:val="00115D65"/>
    <w:rsid w:val="001164BF"/>
    <w:rsid w:val="00124C49"/>
    <w:rsid w:val="00124E7D"/>
    <w:rsid w:val="001303D9"/>
    <w:rsid w:val="001319CA"/>
    <w:rsid w:val="00135120"/>
    <w:rsid w:val="00135F5D"/>
    <w:rsid w:val="00136FD1"/>
    <w:rsid w:val="0013741D"/>
    <w:rsid w:val="0014464F"/>
    <w:rsid w:val="00144786"/>
    <w:rsid w:val="00145E32"/>
    <w:rsid w:val="00150034"/>
    <w:rsid w:val="001553A9"/>
    <w:rsid w:val="001623CE"/>
    <w:rsid w:val="00164383"/>
    <w:rsid w:val="001670B0"/>
    <w:rsid w:val="0016720E"/>
    <w:rsid w:val="0017082D"/>
    <w:rsid w:val="00170F67"/>
    <w:rsid w:val="00171A77"/>
    <w:rsid w:val="00172F22"/>
    <w:rsid w:val="00175D9A"/>
    <w:rsid w:val="001815B9"/>
    <w:rsid w:val="00182232"/>
    <w:rsid w:val="0019063B"/>
    <w:rsid w:val="00191B5F"/>
    <w:rsid w:val="001930D6"/>
    <w:rsid w:val="001B454D"/>
    <w:rsid w:val="001B668A"/>
    <w:rsid w:val="001C0579"/>
    <w:rsid w:val="001C1050"/>
    <w:rsid w:val="001C18C9"/>
    <w:rsid w:val="001C2F46"/>
    <w:rsid w:val="001C5373"/>
    <w:rsid w:val="001C64A6"/>
    <w:rsid w:val="001D0EDC"/>
    <w:rsid w:val="001D5D3D"/>
    <w:rsid w:val="001E0C5C"/>
    <w:rsid w:val="001F56EE"/>
    <w:rsid w:val="001F6AE2"/>
    <w:rsid w:val="0020247B"/>
    <w:rsid w:val="00204315"/>
    <w:rsid w:val="00211118"/>
    <w:rsid w:val="00215AFC"/>
    <w:rsid w:val="002227D0"/>
    <w:rsid w:val="00231D93"/>
    <w:rsid w:val="00234572"/>
    <w:rsid w:val="00236FD6"/>
    <w:rsid w:val="00241CB8"/>
    <w:rsid w:val="00241D3A"/>
    <w:rsid w:val="002420AB"/>
    <w:rsid w:val="00242A4F"/>
    <w:rsid w:val="00257452"/>
    <w:rsid w:val="002574AA"/>
    <w:rsid w:val="002574CB"/>
    <w:rsid w:val="00257F36"/>
    <w:rsid w:val="0026425B"/>
    <w:rsid w:val="00265FF3"/>
    <w:rsid w:val="00266533"/>
    <w:rsid w:val="00272013"/>
    <w:rsid w:val="002723D7"/>
    <w:rsid w:val="00274C68"/>
    <w:rsid w:val="00275F49"/>
    <w:rsid w:val="002873CE"/>
    <w:rsid w:val="00290077"/>
    <w:rsid w:val="002A6D25"/>
    <w:rsid w:val="002A6FAE"/>
    <w:rsid w:val="002A7ED3"/>
    <w:rsid w:val="002D4ACF"/>
    <w:rsid w:val="002D540E"/>
    <w:rsid w:val="002E576D"/>
    <w:rsid w:val="002F1CA6"/>
    <w:rsid w:val="002F76E6"/>
    <w:rsid w:val="00301175"/>
    <w:rsid w:val="003016DE"/>
    <w:rsid w:val="00311E8A"/>
    <w:rsid w:val="00312A82"/>
    <w:rsid w:val="00316D15"/>
    <w:rsid w:val="003171C3"/>
    <w:rsid w:val="0033768E"/>
    <w:rsid w:val="003462B5"/>
    <w:rsid w:val="003523AD"/>
    <w:rsid w:val="003528E5"/>
    <w:rsid w:val="00356A6D"/>
    <w:rsid w:val="00360FE5"/>
    <w:rsid w:val="0036139F"/>
    <w:rsid w:val="0036216D"/>
    <w:rsid w:val="00362C71"/>
    <w:rsid w:val="00364CF3"/>
    <w:rsid w:val="003725C6"/>
    <w:rsid w:val="00373A4B"/>
    <w:rsid w:val="00380C1E"/>
    <w:rsid w:val="0038427D"/>
    <w:rsid w:val="00384317"/>
    <w:rsid w:val="0039058A"/>
    <w:rsid w:val="00390D15"/>
    <w:rsid w:val="003964BB"/>
    <w:rsid w:val="003A00D6"/>
    <w:rsid w:val="003A0E51"/>
    <w:rsid w:val="003A41A0"/>
    <w:rsid w:val="003A475B"/>
    <w:rsid w:val="003A78C7"/>
    <w:rsid w:val="003B1AFD"/>
    <w:rsid w:val="003B32C1"/>
    <w:rsid w:val="003B77D6"/>
    <w:rsid w:val="003C7A1D"/>
    <w:rsid w:val="003D616D"/>
    <w:rsid w:val="003D7F6A"/>
    <w:rsid w:val="003E624F"/>
    <w:rsid w:val="003E7EDF"/>
    <w:rsid w:val="003F4639"/>
    <w:rsid w:val="003F6F54"/>
    <w:rsid w:val="004059FE"/>
    <w:rsid w:val="004100D2"/>
    <w:rsid w:val="00415BAC"/>
    <w:rsid w:val="00420F27"/>
    <w:rsid w:val="00423323"/>
    <w:rsid w:val="00423702"/>
    <w:rsid w:val="00425484"/>
    <w:rsid w:val="00433830"/>
    <w:rsid w:val="00437B55"/>
    <w:rsid w:val="00440527"/>
    <w:rsid w:val="0044190B"/>
    <w:rsid w:val="004420AB"/>
    <w:rsid w:val="00444ED8"/>
    <w:rsid w:val="004527CF"/>
    <w:rsid w:val="0045691E"/>
    <w:rsid w:val="00465232"/>
    <w:rsid w:val="00466821"/>
    <w:rsid w:val="00470CEB"/>
    <w:rsid w:val="0047187E"/>
    <w:rsid w:val="00475A16"/>
    <w:rsid w:val="00477E6E"/>
    <w:rsid w:val="004800D2"/>
    <w:rsid w:val="00480574"/>
    <w:rsid w:val="00481660"/>
    <w:rsid w:val="0049200E"/>
    <w:rsid w:val="004955AC"/>
    <w:rsid w:val="004A09B6"/>
    <w:rsid w:val="004A25AB"/>
    <w:rsid w:val="004B661D"/>
    <w:rsid w:val="004C067C"/>
    <w:rsid w:val="004C0F93"/>
    <w:rsid w:val="004C5FDF"/>
    <w:rsid w:val="004D735B"/>
    <w:rsid w:val="004E3D79"/>
    <w:rsid w:val="004F0C55"/>
    <w:rsid w:val="005002F6"/>
    <w:rsid w:val="00502BE2"/>
    <w:rsid w:val="00502DDD"/>
    <w:rsid w:val="00505051"/>
    <w:rsid w:val="00507FE7"/>
    <w:rsid w:val="00517630"/>
    <w:rsid w:val="00520AB2"/>
    <w:rsid w:val="00521806"/>
    <w:rsid w:val="00527A8C"/>
    <w:rsid w:val="0053059D"/>
    <w:rsid w:val="005369F7"/>
    <w:rsid w:val="00537877"/>
    <w:rsid w:val="00546859"/>
    <w:rsid w:val="00553BAD"/>
    <w:rsid w:val="00554866"/>
    <w:rsid w:val="0055758F"/>
    <w:rsid w:val="00557A1F"/>
    <w:rsid w:val="0057273B"/>
    <w:rsid w:val="005832CB"/>
    <w:rsid w:val="00591990"/>
    <w:rsid w:val="00591A55"/>
    <w:rsid w:val="00593877"/>
    <w:rsid w:val="005A3B19"/>
    <w:rsid w:val="005B2C05"/>
    <w:rsid w:val="005C5439"/>
    <w:rsid w:val="005C66CE"/>
    <w:rsid w:val="005D3CBC"/>
    <w:rsid w:val="005D4A63"/>
    <w:rsid w:val="005D73CB"/>
    <w:rsid w:val="005F2085"/>
    <w:rsid w:val="0061175C"/>
    <w:rsid w:val="00613145"/>
    <w:rsid w:val="00622BBB"/>
    <w:rsid w:val="006233AF"/>
    <w:rsid w:val="00624AE5"/>
    <w:rsid w:val="006271F3"/>
    <w:rsid w:val="00636202"/>
    <w:rsid w:val="006425C8"/>
    <w:rsid w:val="006441C5"/>
    <w:rsid w:val="00645E53"/>
    <w:rsid w:val="00647632"/>
    <w:rsid w:val="0065716F"/>
    <w:rsid w:val="00662B14"/>
    <w:rsid w:val="0066398F"/>
    <w:rsid w:val="00663D3B"/>
    <w:rsid w:val="00667C85"/>
    <w:rsid w:val="006723D9"/>
    <w:rsid w:val="006732A0"/>
    <w:rsid w:val="00675667"/>
    <w:rsid w:val="00680152"/>
    <w:rsid w:val="00683385"/>
    <w:rsid w:val="00690BCF"/>
    <w:rsid w:val="006921DA"/>
    <w:rsid w:val="00692A9E"/>
    <w:rsid w:val="006943E9"/>
    <w:rsid w:val="00697C60"/>
    <w:rsid w:val="006A188B"/>
    <w:rsid w:val="006B032A"/>
    <w:rsid w:val="006B1C11"/>
    <w:rsid w:val="006B313F"/>
    <w:rsid w:val="006B65BE"/>
    <w:rsid w:val="006C06CC"/>
    <w:rsid w:val="006C2A7E"/>
    <w:rsid w:val="006C64C6"/>
    <w:rsid w:val="006D1CD2"/>
    <w:rsid w:val="006D1DFE"/>
    <w:rsid w:val="006D2FE1"/>
    <w:rsid w:val="006E3945"/>
    <w:rsid w:val="006E6A18"/>
    <w:rsid w:val="006F23C4"/>
    <w:rsid w:val="006F33C1"/>
    <w:rsid w:val="007009FE"/>
    <w:rsid w:val="007158B5"/>
    <w:rsid w:val="00716F76"/>
    <w:rsid w:val="007276FE"/>
    <w:rsid w:val="007279CE"/>
    <w:rsid w:val="007335EF"/>
    <w:rsid w:val="00747AFD"/>
    <w:rsid w:val="0075013A"/>
    <w:rsid w:val="0075045D"/>
    <w:rsid w:val="00753C2E"/>
    <w:rsid w:val="00754108"/>
    <w:rsid w:val="00763C6D"/>
    <w:rsid w:val="00766713"/>
    <w:rsid w:val="00766DD2"/>
    <w:rsid w:val="0078096D"/>
    <w:rsid w:val="0078795C"/>
    <w:rsid w:val="00792442"/>
    <w:rsid w:val="0079299C"/>
    <w:rsid w:val="00792E7B"/>
    <w:rsid w:val="00793CEC"/>
    <w:rsid w:val="00794C7D"/>
    <w:rsid w:val="0079748D"/>
    <w:rsid w:val="007A31EB"/>
    <w:rsid w:val="007A3E38"/>
    <w:rsid w:val="007B1651"/>
    <w:rsid w:val="007B3A65"/>
    <w:rsid w:val="007B4F27"/>
    <w:rsid w:val="007C13DB"/>
    <w:rsid w:val="007C5F1D"/>
    <w:rsid w:val="007D0247"/>
    <w:rsid w:val="007D1C52"/>
    <w:rsid w:val="007D4B36"/>
    <w:rsid w:val="007D7BD7"/>
    <w:rsid w:val="007E01B2"/>
    <w:rsid w:val="007E1142"/>
    <w:rsid w:val="007E5DD5"/>
    <w:rsid w:val="007F2574"/>
    <w:rsid w:val="007F4190"/>
    <w:rsid w:val="007F47F5"/>
    <w:rsid w:val="007F73DF"/>
    <w:rsid w:val="007F7AED"/>
    <w:rsid w:val="008014DE"/>
    <w:rsid w:val="00801732"/>
    <w:rsid w:val="00805A62"/>
    <w:rsid w:val="008139AF"/>
    <w:rsid w:val="00821912"/>
    <w:rsid w:val="008223A7"/>
    <w:rsid w:val="00823007"/>
    <w:rsid w:val="008263F0"/>
    <w:rsid w:val="00831589"/>
    <w:rsid w:val="00836F7D"/>
    <w:rsid w:val="008448AD"/>
    <w:rsid w:val="008555C6"/>
    <w:rsid w:val="008651DB"/>
    <w:rsid w:val="008672E3"/>
    <w:rsid w:val="00870AEE"/>
    <w:rsid w:val="008731CA"/>
    <w:rsid w:val="00874296"/>
    <w:rsid w:val="008828F5"/>
    <w:rsid w:val="008864E2"/>
    <w:rsid w:val="00886E53"/>
    <w:rsid w:val="008879A8"/>
    <w:rsid w:val="00890089"/>
    <w:rsid w:val="00894225"/>
    <w:rsid w:val="008A4A35"/>
    <w:rsid w:val="008A7618"/>
    <w:rsid w:val="008B2D5F"/>
    <w:rsid w:val="008B4402"/>
    <w:rsid w:val="008C786C"/>
    <w:rsid w:val="008D3CB6"/>
    <w:rsid w:val="008E035D"/>
    <w:rsid w:val="008F22BD"/>
    <w:rsid w:val="008F746B"/>
    <w:rsid w:val="009005F8"/>
    <w:rsid w:val="0090697F"/>
    <w:rsid w:val="00906C0D"/>
    <w:rsid w:val="00910D26"/>
    <w:rsid w:val="00915801"/>
    <w:rsid w:val="009259E8"/>
    <w:rsid w:val="009270DF"/>
    <w:rsid w:val="009433D4"/>
    <w:rsid w:val="009471CD"/>
    <w:rsid w:val="00950A5A"/>
    <w:rsid w:val="00952A07"/>
    <w:rsid w:val="009560EE"/>
    <w:rsid w:val="00957B47"/>
    <w:rsid w:val="009615CF"/>
    <w:rsid w:val="00965F94"/>
    <w:rsid w:val="009662AA"/>
    <w:rsid w:val="00967CC3"/>
    <w:rsid w:val="009706A3"/>
    <w:rsid w:val="009719C8"/>
    <w:rsid w:val="00973936"/>
    <w:rsid w:val="00986C40"/>
    <w:rsid w:val="009873F2"/>
    <w:rsid w:val="009979A6"/>
    <w:rsid w:val="009A35AA"/>
    <w:rsid w:val="009B18A6"/>
    <w:rsid w:val="009B4E0D"/>
    <w:rsid w:val="009C2B01"/>
    <w:rsid w:val="009C40C5"/>
    <w:rsid w:val="009D3608"/>
    <w:rsid w:val="009E1BD3"/>
    <w:rsid w:val="009E6328"/>
    <w:rsid w:val="00A00EF3"/>
    <w:rsid w:val="00A0331A"/>
    <w:rsid w:val="00A14EED"/>
    <w:rsid w:val="00A16362"/>
    <w:rsid w:val="00A30396"/>
    <w:rsid w:val="00A3469C"/>
    <w:rsid w:val="00A43C9B"/>
    <w:rsid w:val="00A445E6"/>
    <w:rsid w:val="00A44DAF"/>
    <w:rsid w:val="00A45E54"/>
    <w:rsid w:val="00A5253D"/>
    <w:rsid w:val="00A6356B"/>
    <w:rsid w:val="00A67C23"/>
    <w:rsid w:val="00A70A64"/>
    <w:rsid w:val="00A749E2"/>
    <w:rsid w:val="00A74FA1"/>
    <w:rsid w:val="00A82A9F"/>
    <w:rsid w:val="00A94135"/>
    <w:rsid w:val="00A9513A"/>
    <w:rsid w:val="00AB3545"/>
    <w:rsid w:val="00AB37A8"/>
    <w:rsid w:val="00AB45DB"/>
    <w:rsid w:val="00AB53FB"/>
    <w:rsid w:val="00AB5573"/>
    <w:rsid w:val="00AB7D49"/>
    <w:rsid w:val="00AC00B6"/>
    <w:rsid w:val="00AC3850"/>
    <w:rsid w:val="00AC4B9E"/>
    <w:rsid w:val="00AC6D15"/>
    <w:rsid w:val="00AD4F79"/>
    <w:rsid w:val="00AD72FF"/>
    <w:rsid w:val="00AD7CA3"/>
    <w:rsid w:val="00AE229E"/>
    <w:rsid w:val="00AE28CF"/>
    <w:rsid w:val="00AE4E48"/>
    <w:rsid w:val="00AE7643"/>
    <w:rsid w:val="00AF1275"/>
    <w:rsid w:val="00AF76C4"/>
    <w:rsid w:val="00B1451D"/>
    <w:rsid w:val="00B1458A"/>
    <w:rsid w:val="00B145A3"/>
    <w:rsid w:val="00B14F7F"/>
    <w:rsid w:val="00B2111F"/>
    <w:rsid w:val="00B27575"/>
    <w:rsid w:val="00B373BE"/>
    <w:rsid w:val="00B414CB"/>
    <w:rsid w:val="00B42ED8"/>
    <w:rsid w:val="00B50496"/>
    <w:rsid w:val="00B54F62"/>
    <w:rsid w:val="00B57C4C"/>
    <w:rsid w:val="00B714AF"/>
    <w:rsid w:val="00B74E1E"/>
    <w:rsid w:val="00B772D7"/>
    <w:rsid w:val="00B81621"/>
    <w:rsid w:val="00B816A9"/>
    <w:rsid w:val="00B822F5"/>
    <w:rsid w:val="00B94B25"/>
    <w:rsid w:val="00BA3458"/>
    <w:rsid w:val="00BB29A0"/>
    <w:rsid w:val="00BC24A8"/>
    <w:rsid w:val="00BC7C2B"/>
    <w:rsid w:val="00BC7C72"/>
    <w:rsid w:val="00BD1AC3"/>
    <w:rsid w:val="00BD4CA3"/>
    <w:rsid w:val="00BE1A83"/>
    <w:rsid w:val="00BF4780"/>
    <w:rsid w:val="00BF4F9D"/>
    <w:rsid w:val="00BF543C"/>
    <w:rsid w:val="00C00354"/>
    <w:rsid w:val="00C03DE1"/>
    <w:rsid w:val="00C23BFE"/>
    <w:rsid w:val="00C36BCB"/>
    <w:rsid w:val="00C407EA"/>
    <w:rsid w:val="00C40D58"/>
    <w:rsid w:val="00C418A4"/>
    <w:rsid w:val="00C44036"/>
    <w:rsid w:val="00C474F3"/>
    <w:rsid w:val="00C4781C"/>
    <w:rsid w:val="00C52E7A"/>
    <w:rsid w:val="00C634A7"/>
    <w:rsid w:val="00C6550D"/>
    <w:rsid w:val="00C760C8"/>
    <w:rsid w:val="00C760F5"/>
    <w:rsid w:val="00C849C8"/>
    <w:rsid w:val="00C850E0"/>
    <w:rsid w:val="00C93B45"/>
    <w:rsid w:val="00C94A73"/>
    <w:rsid w:val="00C955E4"/>
    <w:rsid w:val="00C95CBA"/>
    <w:rsid w:val="00CA7CD3"/>
    <w:rsid w:val="00CB73C0"/>
    <w:rsid w:val="00CB744B"/>
    <w:rsid w:val="00CC152D"/>
    <w:rsid w:val="00CC3DCA"/>
    <w:rsid w:val="00CD46CB"/>
    <w:rsid w:val="00CD4A21"/>
    <w:rsid w:val="00CD79A5"/>
    <w:rsid w:val="00CD79C9"/>
    <w:rsid w:val="00CD7C34"/>
    <w:rsid w:val="00CE2588"/>
    <w:rsid w:val="00CE36CF"/>
    <w:rsid w:val="00CE4AFE"/>
    <w:rsid w:val="00CE736E"/>
    <w:rsid w:val="00CF13E1"/>
    <w:rsid w:val="00CF2027"/>
    <w:rsid w:val="00D06329"/>
    <w:rsid w:val="00D117C4"/>
    <w:rsid w:val="00D13015"/>
    <w:rsid w:val="00D13C0F"/>
    <w:rsid w:val="00D306F5"/>
    <w:rsid w:val="00D32B9E"/>
    <w:rsid w:val="00D335D2"/>
    <w:rsid w:val="00D34063"/>
    <w:rsid w:val="00D406CE"/>
    <w:rsid w:val="00D44FDD"/>
    <w:rsid w:val="00D54C5E"/>
    <w:rsid w:val="00D62743"/>
    <w:rsid w:val="00D62BCA"/>
    <w:rsid w:val="00D64A83"/>
    <w:rsid w:val="00D65BFC"/>
    <w:rsid w:val="00D801A5"/>
    <w:rsid w:val="00D80C8B"/>
    <w:rsid w:val="00D83452"/>
    <w:rsid w:val="00D83C4C"/>
    <w:rsid w:val="00D9028D"/>
    <w:rsid w:val="00D92396"/>
    <w:rsid w:val="00D92A43"/>
    <w:rsid w:val="00D97A4C"/>
    <w:rsid w:val="00DA6E5A"/>
    <w:rsid w:val="00DA79E6"/>
    <w:rsid w:val="00DD3B17"/>
    <w:rsid w:val="00DD6192"/>
    <w:rsid w:val="00DE2251"/>
    <w:rsid w:val="00DE72B1"/>
    <w:rsid w:val="00E12E9E"/>
    <w:rsid w:val="00E156B9"/>
    <w:rsid w:val="00E16224"/>
    <w:rsid w:val="00E179CB"/>
    <w:rsid w:val="00E25045"/>
    <w:rsid w:val="00E35A65"/>
    <w:rsid w:val="00E35ADB"/>
    <w:rsid w:val="00E4053F"/>
    <w:rsid w:val="00E42BC9"/>
    <w:rsid w:val="00E52761"/>
    <w:rsid w:val="00E54FFF"/>
    <w:rsid w:val="00E57333"/>
    <w:rsid w:val="00E650C5"/>
    <w:rsid w:val="00E87824"/>
    <w:rsid w:val="00E87A17"/>
    <w:rsid w:val="00E902F3"/>
    <w:rsid w:val="00EA2E64"/>
    <w:rsid w:val="00EB4E58"/>
    <w:rsid w:val="00EC7286"/>
    <w:rsid w:val="00ED2F21"/>
    <w:rsid w:val="00ED3C87"/>
    <w:rsid w:val="00EE3904"/>
    <w:rsid w:val="00EF012D"/>
    <w:rsid w:val="00EF400A"/>
    <w:rsid w:val="00F00050"/>
    <w:rsid w:val="00F00861"/>
    <w:rsid w:val="00F051BE"/>
    <w:rsid w:val="00F058E8"/>
    <w:rsid w:val="00F06071"/>
    <w:rsid w:val="00F07015"/>
    <w:rsid w:val="00F1333E"/>
    <w:rsid w:val="00F15A25"/>
    <w:rsid w:val="00F20568"/>
    <w:rsid w:val="00F2421C"/>
    <w:rsid w:val="00F26DBA"/>
    <w:rsid w:val="00F3010E"/>
    <w:rsid w:val="00F35161"/>
    <w:rsid w:val="00F36389"/>
    <w:rsid w:val="00F410FF"/>
    <w:rsid w:val="00F453D2"/>
    <w:rsid w:val="00F4718F"/>
    <w:rsid w:val="00F504E2"/>
    <w:rsid w:val="00F50D8B"/>
    <w:rsid w:val="00F51337"/>
    <w:rsid w:val="00F5166D"/>
    <w:rsid w:val="00F635AA"/>
    <w:rsid w:val="00F70520"/>
    <w:rsid w:val="00F8539E"/>
    <w:rsid w:val="00F85961"/>
    <w:rsid w:val="00F904E1"/>
    <w:rsid w:val="00FA4B17"/>
    <w:rsid w:val="00FA5746"/>
    <w:rsid w:val="00FA667C"/>
    <w:rsid w:val="00FA7ABE"/>
    <w:rsid w:val="00FB7E83"/>
    <w:rsid w:val="00FC5030"/>
    <w:rsid w:val="00FC65B7"/>
    <w:rsid w:val="00FD0A03"/>
    <w:rsid w:val="00FD28F4"/>
    <w:rsid w:val="00FD3C62"/>
    <w:rsid w:val="00FD522B"/>
    <w:rsid w:val="00FD5BB4"/>
    <w:rsid w:val="00FE2589"/>
    <w:rsid w:val="00FE4E3B"/>
    <w:rsid w:val="00FE5757"/>
    <w:rsid w:val="00FE78F6"/>
    <w:rsid w:val="00FE7BD7"/>
    <w:rsid w:val="00FF03C3"/>
    <w:rsid w:val="00FF06C3"/>
    <w:rsid w:val="010B26F0"/>
    <w:rsid w:val="01119A17"/>
    <w:rsid w:val="0113CBAB"/>
    <w:rsid w:val="0178AB25"/>
    <w:rsid w:val="018BDEAB"/>
    <w:rsid w:val="01C8FDF8"/>
    <w:rsid w:val="01FBE535"/>
    <w:rsid w:val="01FF8A64"/>
    <w:rsid w:val="020A7C2C"/>
    <w:rsid w:val="023A4299"/>
    <w:rsid w:val="02A7ECEA"/>
    <w:rsid w:val="02B5C3B8"/>
    <w:rsid w:val="02C0C5C8"/>
    <w:rsid w:val="02EB2EA6"/>
    <w:rsid w:val="03811B27"/>
    <w:rsid w:val="038908AD"/>
    <w:rsid w:val="039C3CB4"/>
    <w:rsid w:val="039ED9B4"/>
    <w:rsid w:val="03B968BC"/>
    <w:rsid w:val="03C642D4"/>
    <w:rsid w:val="044FAA61"/>
    <w:rsid w:val="046DF9E2"/>
    <w:rsid w:val="05023FA3"/>
    <w:rsid w:val="0505E85E"/>
    <w:rsid w:val="05155CAA"/>
    <w:rsid w:val="053613E5"/>
    <w:rsid w:val="056D5E8B"/>
    <w:rsid w:val="059018D1"/>
    <w:rsid w:val="05D7F324"/>
    <w:rsid w:val="062CECEF"/>
    <w:rsid w:val="06356308"/>
    <w:rsid w:val="064D4D0C"/>
    <w:rsid w:val="06BB3966"/>
    <w:rsid w:val="070F9810"/>
    <w:rsid w:val="073A9376"/>
    <w:rsid w:val="077B5E0D"/>
    <w:rsid w:val="087A2014"/>
    <w:rsid w:val="0892E42E"/>
    <w:rsid w:val="08D2C364"/>
    <w:rsid w:val="091AC957"/>
    <w:rsid w:val="09AECA52"/>
    <w:rsid w:val="09E51045"/>
    <w:rsid w:val="0A1D7144"/>
    <w:rsid w:val="0A384D1B"/>
    <w:rsid w:val="0A3B20A9"/>
    <w:rsid w:val="0AB341C8"/>
    <w:rsid w:val="0AE9B106"/>
    <w:rsid w:val="0B505864"/>
    <w:rsid w:val="0B87D5E1"/>
    <w:rsid w:val="0BB34396"/>
    <w:rsid w:val="0BD46C9A"/>
    <w:rsid w:val="0C16818F"/>
    <w:rsid w:val="0C83BDB9"/>
    <w:rsid w:val="0CDBED29"/>
    <w:rsid w:val="0CE78E9E"/>
    <w:rsid w:val="0D4FFA94"/>
    <w:rsid w:val="0D5291FF"/>
    <w:rsid w:val="0D5A3086"/>
    <w:rsid w:val="0D6209B1"/>
    <w:rsid w:val="0D7ACC9A"/>
    <w:rsid w:val="0D933605"/>
    <w:rsid w:val="0DDA896A"/>
    <w:rsid w:val="0E50F4C0"/>
    <w:rsid w:val="0E562F7B"/>
    <w:rsid w:val="0E9F590B"/>
    <w:rsid w:val="0EF600E7"/>
    <w:rsid w:val="0F4A3199"/>
    <w:rsid w:val="0F841162"/>
    <w:rsid w:val="0FDA0B4B"/>
    <w:rsid w:val="1021F65D"/>
    <w:rsid w:val="105451C9"/>
    <w:rsid w:val="108331F5"/>
    <w:rsid w:val="1098AC5D"/>
    <w:rsid w:val="10D23DA5"/>
    <w:rsid w:val="11434ED0"/>
    <w:rsid w:val="1199B8D7"/>
    <w:rsid w:val="11DA27D2"/>
    <w:rsid w:val="11EF082A"/>
    <w:rsid w:val="122A7606"/>
    <w:rsid w:val="12799C56"/>
    <w:rsid w:val="1280A1A9"/>
    <w:rsid w:val="1281D25B"/>
    <w:rsid w:val="12B0632C"/>
    <w:rsid w:val="130FF0D8"/>
    <w:rsid w:val="131F9F19"/>
    <w:rsid w:val="132ABB25"/>
    <w:rsid w:val="13422676"/>
    <w:rsid w:val="136BE244"/>
    <w:rsid w:val="1372CA2E"/>
    <w:rsid w:val="13A2D71A"/>
    <w:rsid w:val="140706DC"/>
    <w:rsid w:val="140DCB65"/>
    <w:rsid w:val="14B68E7F"/>
    <w:rsid w:val="1520DAF2"/>
    <w:rsid w:val="1537AB16"/>
    <w:rsid w:val="155A7A47"/>
    <w:rsid w:val="1619AD59"/>
    <w:rsid w:val="1674B1DE"/>
    <w:rsid w:val="1691EFF8"/>
    <w:rsid w:val="16B6C12A"/>
    <w:rsid w:val="1724014A"/>
    <w:rsid w:val="17518316"/>
    <w:rsid w:val="17772F06"/>
    <w:rsid w:val="1778597A"/>
    <w:rsid w:val="17A9E534"/>
    <w:rsid w:val="180008CE"/>
    <w:rsid w:val="1806CF38"/>
    <w:rsid w:val="1834B861"/>
    <w:rsid w:val="185FDCB4"/>
    <w:rsid w:val="186C1C6D"/>
    <w:rsid w:val="1882E90D"/>
    <w:rsid w:val="18AE0F96"/>
    <w:rsid w:val="18C1F1C9"/>
    <w:rsid w:val="191CA011"/>
    <w:rsid w:val="19720F7F"/>
    <w:rsid w:val="198AEC1E"/>
    <w:rsid w:val="198EE322"/>
    <w:rsid w:val="19C95DE7"/>
    <w:rsid w:val="1A104E0F"/>
    <w:rsid w:val="1A3C2FCE"/>
    <w:rsid w:val="1A9B5F4A"/>
    <w:rsid w:val="1AB4AB72"/>
    <w:rsid w:val="1AB7BA98"/>
    <w:rsid w:val="1AE35549"/>
    <w:rsid w:val="1AE9C8FC"/>
    <w:rsid w:val="1B149826"/>
    <w:rsid w:val="1B6B3ED8"/>
    <w:rsid w:val="1B6D70B1"/>
    <w:rsid w:val="1BA8B0D2"/>
    <w:rsid w:val="1BB3CD3C"/>
    <w:rsid w:val="1BBFD1F9"/>
    <w:rsid w:val="1C48CEB6"/>
    <w:rsid w:val="1C688091"/>
    <w:rsid w:val="1C89AD63"/>
    <w:rsid w:val="1D35B4C5"/>
    <w:rsid w:val="1D6AFB06"/>
    <w:rsid w:val="1E42396C"/>
    <w:rsid w:val="1E6CAA5A"/>
    <w:rsid w:val="1ECF3026"/>
    <w:rsid w:val="1EFF0453"/>
    <w:rsid w:val="1F09849C"/>
    <w:rsid w:val="1F99E049"/>
    <w:rsid w:val="1FCE1AF4"/>
    <w:rsid w:val="1FF63037"/>
    <w:rsid w:val="20336653"/>
    <w:rsid w:val="204E3D54"/>
    <w:rsid w:val="205596CA"/>
    <w:rsid w:val="206EA179"/>
    <w:rsid w:val="20AFC7BE"/>
    <w:rsid w:val="20C7D6F1"/>
    <w:rsid w:val="21017801"/>
    <w:rsid w:val="21103B1E"/>
    <w:rsid w:val="214C215F"/>
    <w:rsid w:val="214D5BDA"/>
    <w:rsid w:val="21DF33AA"/>
    <w:rsid w:val="221D91E7"/>
    <w:rsid w:val="223CE679"/>
    <w:rsid w:val="224DABCA"/>
    <w:rsid w:val="22AF651A"/>
    <w:rsid w:val="231A0210"/>
    <w:rsid w:val="236E532F"/>
    <w:rsid w:val="23B55041"/>
    <w:rsid w:val="2412A706"/>
    <w:rsid w:val="245ADA53"/>
    <w:rsid w:val="248FEAD7"/>
    <w:rsid w:val="24E29D22"/>
    <w:rsid w:val="24FC7B9C"/>
    <w:rsid w:val="2539083F"/>
    <w:rsid w:val="255C77A8"/>
    <w:rsid w:val="259A7C17"/>
    <w:rsid w:val="25C1D8EC"/>
    <w:rsid w:val="260CCA88"/>
    <w:rsid w:val="262BBB38"/>
    <w:rsid w:val="264AE43C"/>
    <w:rsid w:val="268F009C"/>
    <w:rsid w:val="268F8E14"/>
    <w:rsid w:val="26B24641"/>
    <w:rsid w:val="2724529C"/>
    <w:rsid w:val="28E7BAB0"/>
    <w:rsid w:val="296FF7BC"/>
    <w:rsid w:val="298CD6B8"/>
    <w:rsid w:val="29946940"/>
    <w:rsid w:val="29D72E2C"/>
    <w:rsid w:val="2A04E83B"/>
    <w:rsid w:val="2A611280"/>
    <w:rsid w:val="2A9EE2FB"/>
    <w:rsid w:val="2AF73ED5"/>
    <w:rsid w:val="2B19A152"/>
    <w:rsid w:val="2B691C5D"/>
    <w:rsid w:val="2B6A6C1E"/>
    <w:rsid w:val="2B74E1CF"/>
    <w:rsid w:val="2BBB01F4"/>
    <w:rsid w:val="2BCA0CE4"/>
    <w:rsid w:val="2C1A6712"/>
    <w:rsid w:val="2C766B13"/>
    <w:rsid w:val="2C7D800E"/>
    <w:rsid w:val="2C86D109"/>
    <w:rsid w:val="2CD293A7"/>
    <w:rsid w:val="2CE2A015"/>
    <w:rsid w:val="2CF06E9F"/>
    <w:rsid w:val="2D197301"/>
    <w:rsid w:val="2D1FBCED"/>
    <w:rsid w:val="2D31DF6F"/>
    <w:rsid w:val="2D56A6A2"/>
    <w:rsid w:val="2D81A9E7"/>
    <w:rsid w:val="2DC37B8F"/>
    <w:rsid w:val="2DC6D2AC"/>
    <w:rsid w:val="2DED95A7"/>
    <w:rsid w:val="2DFD87FB"/>
    <w:rsid w:val="2E0E9F90"/>
    <w:rsid w:val="2E1FC9F3"/>
    <w:rsid w:val="2E313FC6"/>
    <w:rsid w:val="2E899C75"/>
    <w:rsid w:val="2EB54362"/>
    <w:rsid w:val="2F407174"/>
    <w:rsid w:val="2FB2C2D6"/>
    <w:rsid w:val="2FB522F8"/>
    <w:rsid w:val="2FEEBE8D"/>
    <w:rsid w:val="309CEEC4"/>
    <w:rsid w:val="30BCC2DC"/>
    <w:rsid w:val="30BE72EB"/>
    <w:rsid w:val="30FC0594"/>
    <w:rsid w:val="311E3F7A"/>
    <w:rsid w:val="31576AB5"/>
    <w:rsid w:val="316318E7"/>
    <w:rsid w:val="31707E24"/>
    <w:rsid w:val="31B2A3A1"/>
    <w:rsid w:val="31DF584F"/>
    <w:rsid w:val="32731F01"/>
    <w:rsid w:val="32F115E3"/>
    <w:rsid w:val="3314D528"/>
    <w:rsid w:val="3359926F"/>
    <w:rsid w:val="339104F0"/>
    <w:rsid w:val="33B7DD16"/>
    <w:rsid w:val="33C33E1D"/>
    <w:rsid w:val="3455E545"/>
    <w:rsid w:val="3463B200"/>
    <w:rsid w:val="34667033"/>
    <w:rsid w:val="352484E6"/>
    <w:rsid w:val="35778F7E"/>
    <w:rsid w:val="35840657"/>
    <w:rsid w:val="3589F0AC"/>
    <w:rsid w:val="35C83D31"/>
    <w:rsid w:val="36616812"/>
    <w:rsid w:val="36B1A864"/>
    <w:rsid w:val="371C7998"/>
    <w:rsid w:val="374C098D"/>
    <w:rsid w:val="37786F97"/>
    <w:rsid w:val="3781EFB9"/>
    <w:rsid w:val="37C48706"/>
    <w:rsid w:val="37D2E5F0"/>
    <w:rsid w:val="37EDF803"/>
    <w:rsid w:val="37F143BC"/>
    <w:rsid w:val="3827F18F"/>
    <w:rsid w:val="3879CC84"/>
    <w:rsid w:val="38A523DD"/>
    <w:rsid w:val="38BCCB3E"/>
    <w:rsid w:val="38DB9138"/>
    <w:rsid w:val="391B7DBD"/>
    <w:rsid w:val="394C5777"/>
    <w:rsid w:val="39ABB2DD"/>
    <w:rsid w:val="3A00E9BB"/>
    <w:rsid w:val="3A2B9FDE"/>
    <w:rsid w:val="3AE9BD35"/>
    <w:rsid w:val="3AEECEB9"/>
    <w:rsid w:val="3B4FAD9E"/>
    <w:rsid w:val="3B5B5247"/>
    <w:rsid w:val="3B9A833E"/>
    <w:rsid w:val="3BDEE636"/>
    <w:rsid w:val="3BE60973"/>
    <w:rsid w:val="3C091318"/>
    <w:rsid w:val="3C83DD7C"/>
    <w:rsid w:val="3CB6C441"/>
    <w:rsid w:val="3CEB0F54"/>
    <w:rsid w:val="3CF9D684"/>
    <w:rsid w:val="3D01971B"/>
    <w:rsid w:val="3D0B2572"/>
    <w:rsid w:val="3D16D24E"/>
    <w:rsid w:val="3D621119"/>
    <w:rsid w:val="3D696FB4"/>
    <w:rsid w:val="3DB1C9F4"/>
    <w:rsid w:val="3DC3479C"/>
    <w:rsid w:val="3DCBF629"/>
    <w:rsid w:val="3E81AAE0"/>
    <w:rsid w:val="3ED22400"/>
    <w:rsid w:val="3F0A158C"/>
    <w:rsid w:val="3F0BFC02"/>
    <w:rsid w:val="3FABE51F"/>
    <w:rsid w:val="3FF25EF1"/>
    <w:rsid w:val="4015CC39"/>
    <w:rsid w:val="404B0163"/>
    <w:rsid w:val="4073C4F1"/>
    <w:rsid w:val="408D8532"/>
    <w:rsid w:val="40B2ED12"/>
    <w:rsid w:val="40BCF3E4"/>
    <w:rsid w:val="40BFC476"/>
    <w:rsid w:val="40DC843B"/>
    <w:rsid w:val="40DD8736"/>
    <w:rsid w:val="40F020B3"/>
    <w:rsid w:val="40FBCABB"/>
    <w:rsid w:val="41332E64"/>
    <w:rsid w:val="413CA79F"/>
    <w:rsid w:val="415851DB"/>
    <w:rsid w:val="417356D2"/>
    <w:rsid w:val="41892D6D"/>
    <w:rsid w:val="41AF314B"/>
    <w:rsid w:val="41D473A3"/>
    <w:rsid w:val="427A2549"/>
    <w:rsid w:val="428E9189"/>
    <w:rsid w:val="42C893D7"/>
    <w:rsid w:val="42E06135"/>
    <w:rsid w:val="42FA9365"/>
    <w:rsid w:val="43055550"/>
    <w:rsid w:val="43606CE8"/>
    <w:rsid w:val="438570C7"/>
    <w:rsid w:val="438CC129"/>
    <w:rsid w:val="43A82AD6"/>
    <w:rsid w:val="43D75752"/>
    <w:rsid w:val="440B232E"/>
    <w:rsid w:val="4489F1C0"/>
    <w:rsid w:val="4497BDA8"/>
    <w:rsid w:val="44DD6E35"/>
    <w:rsid w:val="44E058BB"/>
    <w:rsid w:val="44F41B76"/>
    <w:rsid w:val="454DC231"/>
    <w:rsid w:val="45609855"/>
    <w:rsid w:val="457FC9D7"/>
    <w:rsid w:val="45839315"/>
    <w:rsid w:val="4587A4C0"/>
    <w:rsid w:val="45E5A5F2"/>
    <w:rsid w:val="463EDA6F"/>
    <w:rsid w:val="46542550"/>
    <w:rsid w:val="4689C983"/>
    <w:rsid w:val="468E0435"/>
    <w:rsid w:val="46B52804"/>
    <w:rsid w:val="46DE6697"/>
    <w:rsid w:val="46F693D9"/>
    <w:rsid w:val="472DD9C7"/>
    <w:rsid w:val="47AEDC3E"/>
    <w:rsid w:val="47B18EF1"/>
    <w:rsid w:val="47BBFB81"/>
    <w:rsid w:val="48037F29"/>
    <w:rsid w:val="48155BD0"/>
    <w:rsid w:val="482D5B59"/>
    <w:rsid w:val="489C2280"/>
    <w:rsid w:val="48AD345D"/>
    <w:rsid w:val="495AFA6B"/>
    <w:rsid w:val="4A566DEE"/>
    <w:rsid w:val="4AE5B535"/>
    <w:rsid w:val="4B16E756"/>
    <w:rsid w:val="4B348F6A"/>
    <w:rsid w:val="4B6F7DD3"/>
    <w:rsid w:val="4C53EE1E"/>
    <w:rsid w:val="4C5615E4"/>
    <w:rsid w:val="4CE2CE4E"/>
    <w:rsid w:val="4D0B4E34"/>
    <w:rsid w:val="4D7847BD"/>
    <w:rsid w:val="4D8ADBBC"/>
    <w:rsid w:val="4E1197EC"/>
    <w:rsid w:val="4E150C2F"/>
    <w:rsid w:val="4E2C11AF"/>
    <w:rsid w:val="4E323AA0"/>
    <w:rsid w:val="4E8CB98B"/>
    <w:rsid w:val="4E911D66"/>
    <w:rsid w:val="4EF4FA7B"/>
    <w:rsid w:val="4F4EE442"/>
    <w:rsid w:val="4F82E982"/>
    <w:rsid w:val="4FD72FDF"/>
    <w:rsid w:val="4FEF1F93"/>
    <w:rsid w:val="504198C8"/>
    <w:rsid w:val="505626C7"/>
    <w:rsid w:val="5074DCE3"/>
    <w:rsid w:val="50F3BBF0"/>
    <w:rsid w:val="51056E12"/>
    <w:rsid w:val="511FA854"/>
    <w:rsid w:val="51209619"/>
    <w:rsid w:val="515B77A4"/>
    <w:rsid w:val="51867FA0"/>
    <w:rsid w:val="518AA891"/>
    <w:rsid w:val="51B41A3E"/>
    <w:rsid w:val="51BD61B3"/>
    <w:rsid w:val="51CBA62E"/>
    <w:rsid w:val="5210C775"/>
    <w:rsid w:val="52380279"/>
    <w:rsid w:val="525B7629"/>
    <w:rsid w:val="525E4CDF"/>
    <w:rsid w:val="526F6805"/>
    <w:rsid w:val="52E5A1B2"/>
    <w:rsid w:val="5394DCC3"/>
    <w:rsid w:val="541DEE43"/>
    <w:rsid w:val="543E3004"/>
    <w:rsid w:val="544BD16A"/>
    <w:rsid w:val="544D5137"/>
    <w:rsid w:val="5483F1F9"/>
    <w:rsid w:val="54948260"/>
    <w:rsid w:val="54A17491"/>
    <w:rsid w:val="54B2070A"/>
    <w:rsid w:val="55177121"/>
    <w:rsid w:val="56192BC0"/>
    <w:rsid w:val="56FD0B5A"/>
    <w:rsid w:val="5737A18B"/>
    <w:rsid w:val="5762D73F"/>
    <w:rsid w:val="578D0AA1"/>
    <w:rsid w:val="5791F514"/>
    <w:rsid w:val="57BBEE75"/>
    <w:rsid w:val="58C01CCA"/>
    <w:rsid w:val="58E62683"/>
    <w:rsid w:val="592DC575"/>
    <w:rsid w:val="594C9141"/>
    <w:rsid w:val="59948C81"/>
    <w:rsid w:val="59F9E4DE"/>
    <w:rsid w:val="5A06E599"/>
    <w:rsid w:val="5A3B241E"/>
    <w:rsid w:val="5A507AA7"/>
    <w:rsid w:val="5A57FF1E"/>
    <w:rsid w:val="5A7E1700"/>
    <w:rsid w:val="5A809BBC"/>
    <w:rsid w:val="5A939168"/>
    <w:rsid w:val="5ADA66DA"/>
    <w:rsid w:val="5B5AFC84"/>
    <w:rsid w:val="5BA5719E"/>
    <w:rsid w:val="5C0FE037"/>
    <w:rsid w:val="5C390685"/>
    <w:rsid w:val="5C7B99C1"/>
    <w:rsid w:val="5C95ED26"/>
    <w:rsid w:val="5CA9EDE7"/>
    <w:rsid w:val="5CB1DF2E"/>
    <w:rsid w:val="5CC481A2"/>
    <w:rsid w:val="5CD04015"/>
    <w:rsid w:val="5CDFC9BB"/>
    <w:rsid w:val="5CF30569"/>
    <w:rsid w:val="5CF6CCE5"/>
    <w:rsid w:val="5D8FC4AF"/>
    <w:rsid w:val="5DC27FF1"/>
    <w:rsid w:val="5E3253E6"/>
    <w:rsid w:val="5E8D5A26"/>
    <w:rsid w:val="5E94C279"/>
    <w:rsid w:val="5F603989"/>
    <w:rsid w:val="5FAD3FD5"/>
    <w:rsid w:val="5FCE2447"/>
    <w:rsid w:val="5FD24087"/>
    <w:rsid w:val="5FE063FD"/>
    <w:rsid w:val="6019870D"/>
    <w:rsid w:val="60358966"/>
    <w:rsid w:val="604BCD21"/>
    <w:rsid w:val="60524228"/>
    <w:rsid w:val="60715874"/>
    <w:rsid w:val="60821B4A"/>
    <w:rsid w:val="60994DEF"/>
    <w:rsid w:val="60A9CE81"/>
    <w:rsid w:val="60B174EA"/>
    <w:rsid w:val="615BAE2E"/>
    <w:rsid w:val="61776803"/>
    <w:rsid w:val="618D6932"/>
    <w:rsid w:val="61CEFEC0"/>
    <w:rsid w:val="61D6FFFF"/>
    <w:rsid w:val="6209BFF8"/>
    <w:rsid w:val="620E4370"/>
    <w:rsid w:val="624DD6B3"/>
    <w:rsid w:val="6276769B"/>
    <w:rsid w:val="63481061"/>
    <w:rsid w:val="635B1FF5"/>
    <w:rsid w:val="6385A12B"/>
    <w:rsid w:val="63D9DD51"/>
    <w:rsid w:val="6402CF71"/>
    <w:rsid w:val="6408FFA3"/>
    <w:rsid w:val="647E85E9"/>
    <w:rsid w:val="648E56C2"/>
    <w:rsid w:val="64B8A428"/>
    <w:rsid w:val="651FA2EB"/>
    <w:rsid w:val="652F0002"/>
    <w:rsid w:val="65AF9070"/>
    <w:rsid w:val="65BE21C6"/>
    <w:rsid w:val="65E30620"/>
    <w:rsid w:val="66523B8B"/>
    <w:rsid w:val="6678B01F"/>
    <w:rsid w:val="66B06403"/>
    <w:rsid w:val="66C59894"/>
    <w:rsid w:val="66E0E46E"/>
    <w:rsid w:val="66FBC146"/>
    <w:rsid w:val="670E298C"/>
    <w:rsid w:val="6745C853"/>
    <w:rsid w:val="67BA3675"/>
    <w:rsid w:val="680A0FF7"/>
    <w:rsid w:val="681511A0"/>
    <w:rsid w:val="68227C62"/>
    <w:rsid w:val="682910C0"/>
    <w:rsid w:val="68663344"/>
    <w:rsid w:val="687CB4CF"/>
    <w:rsid w:val="68D5FEC0"/>
    <w:rsid w:val="68E6C455"/>
    <w:rsid w:val="69126F0B"/>
    <w:rsid w:val="6965B95C"/>
    <w:rsid w:val="69EDEFED"/>
    <w:rsid w:val="6A25BAFD"/>
    <w:rsid w:val="6A52FF9E"/>
    <w:rsid w:val="6A7B4D75"/>
    <w:rsid w:val="6A998E85"/>
    <w:rsid w:val="6B934D38"/>
    <w:rsid w:val="6C2BD7A9"/>
    <w:rsid w:val="6C5E64D1"/>
    <w:rsid w:val="6CEB545E"/>
    <w:rsid w:val="6D433274"/>
    <w:rsid w:val="6D45CB1A"/>
    <w:rsid w:val="6DA226D9"/>
    <w:rsid w:val="6DBCEBA3"/>
    <w:rsid w:val="6DCEEB66"/>
    <w:rsid w:val="6DE7AA1D"/>
    <w:rsid w:val="6E0C3FD2"/>
    <w:rsid w:val="6E39130C"/>
    <w:rsid w:val="6EA461A8"/>
    <w:rsid w:val="6ECF05A7"/>
    <w:rsid w:val="6EF3B916"/>
    <w:rsid w:val="6EFCA089"/>
    <w:rsid w:val="6F37A9F2"/>
    <w:rsid w:val="6F58BC04"/>
    <w:rsid w:val="6F64C600"/>
    <w:rsid w:val="6FA69E5A"/>
    <w:rsid w:val="6FD5A48D"/>
    <w:rsid w:val="7006FB28"/>
    <w:rsid w:val="70537A8E"/>
    <w:rsid w:val="707ADD6B"/>
    <w:rsid w:val="7114AD3C"/>
    <w:rsid w:val="712F11AB"/>
    <w:rsid w:val="7160A545"/>
    <w:rsid w:val="7167B9AE"/>
    <w:rsid w:val="71DD31A1"/>
    <w:rsid w:val="721C0213"/>
    <w:rsid w:val="72223E83"/>
    <w:rsid w:val="722B1CFA"/>
    <w:rsid w:val="726BF826"/>
    <w:rsid w:val="728CAFDD"/>
    <w:rsid w:val="72DFB0F5"/>
    <w:rsid w:val="73955B1C"/>
    <w:rsid w:val="73AB87E9"/>
    <w:rsid w:val="7448336A"/>
    <w:rsid w:val="747368D1"/>
    <w:rsid w:val="750AABB1"/>
    <w:rsid w:val="75100F32"/>
    <w:rsid w:val="75EC1EBA"/>
    <w:rsid w:val="76EFA792"/>
    <w:rsid w:val="7704EA79"/>
    <w:rsid w:val="771F63E1"/>
    <w:rsid w:val="77418E8D"/>
    <w:rsid w:val="774515D2"/>
    <w:rsid w:val="7757DF34"/>
    <w:rsid w:val="77857481"/>
    <w:rsid w:val="778DDACF"/>
    <w:rsid w:val="77B28F55"/>
    <w:rsid w:val="77B68DB5"/>
    <w:rsid w:val="77D5DC06"/>
    <w:rsid w:val="77FC9408"/>
    <w:rsid w:val="78451370"/>
    <w:rsid w:val="7850508B"/>
    <w:rsid w:val="78756ECA"/>
    <w:rsid w:val="789BF1EE"/>
    <w:rsid w:val="78A57075"/>
    <w:rsid w:val="78F1C486"/>
    <w:rsid w:val="78FD76EF"/>
    <w:rsid w:val="79081E05"/>
    <w:rsid w:val="792E00BE"/>
    <w:rsid w:val="79763F71"/>
    <w:rsid w:val="79C6FEF4"/>
    <w:rsid w:val="7A191E1F"/>
    <w:rsid w:val="7A503213"/>
    <w:rsid w:val="7A591305"/>
    <w:rsid w:val="7A8F6020"/>
    <w:rsid w:val="7AAF0B23"/>
    <w:rsid w:val="7B44E872"/>
    <w:rsid w:val="7B79D0AD"/>
    <w:rsid w:val="7BA19D6F"/>
    <w:rsid w:val="7BA2CE16"/>
    <w:rsid w:val="7BDD1137"/>
    <w:rsid w:val="7CBFEA62"/>
    <w:rsid w:val="7CD73127"/>
    <w:rsid w:val="7D17514B"/>
    <w:rsid w:val="7D267343"/>
    <w:rsid w:val="7D90B3C7"/>
    <w:rsid w:val="7DC9CD38"/>
    <w:rsid w:val="7E4999F2"/>
    <w:rsid w:val="7E707BBB"/>
    <w:rsid w:val="7EC2E76C"/>
    <w:rsid w:val="7ECA11AB"/>
    <w:rsid w:val="7F2CA26A"/>
    <w:rsid w:val="7F337815"/>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customStyle="1" w:styleId="CommentSubjectChar">
    <w:name w:val="Comment Subject Char"/>
    <w:basedOn w:val="CommentTextChar"/>
    <w:link w:val="CommentSubject"/>
    <w:uiPriority w:val="99"/>
    <w:semiHidden/>
    <w:rsid w:val="0047187E"/>
    <w:rPr>
      <w:rFonts w:ascii="Times New Roman" w:eastAsia="Times New Roman" w:hAnsi="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B3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xiKMI84yGCETRjx-cNfQRClCAe3Cu63X/view?usp=sharing" TargetMode="External"/><Relationship Id="rId18" Type="http://schemas.openxmlformats.org/officeDocument/2006/relationships/hyperlink" Target="https://www.berkeleycitycollege.edu/prm/educational-master-plan-2024-2028-2/" TargetMode="External"/><Relationship Id="rId26" Type="http://schemas.openxmlformats.org/officeDocument/2006/relationships/image" Target="media/image2.png"/><Relationship Id="rId39" Type="http://schemas.microsoft.com/office/2011/relationships/people" Target="people.xml"/><Relationship Id="rId21" Type="http://schemas.openxmlformats.org/officeDocument/2006/relationships/hyperlink" Target="https://docs.google.com/document/d/1DgVZLRmnKQj1jCNucuCNmTB0Wp1F3vLA/edit?usp=drive_link&amp;ouid=105861965924346219496&amp;rtpof=true&amp;sd=true" TargetMode="External"/><Relationship Id="rId34"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s://www.cccco.edu/About-Us/Chancellors-Office/Divisions/College-Finance-and-Facilities-Planning/Student-Centered-Funding-Formula" TargetMode="External"/><Relationship Id="rId17" Type="http://schemas.openxmlformats.org/officeDocument/2006/relationships/hyperlink" Target="https://www.berkeleycitycollege.edu/bccpub/about-bcc/" TargetMode="External"/><Relationship Id="rId25" Type="http://schemas.openxmlformats.org/officeDocument/2006/relationships/hyperlink" Target="https://www.cccco.edu/About-Us/Chancellors-Office/Divisions/College-Finance-and-Facilities-Planning/Student-Centered-Funding-Formula" TargetMode="External"/><Relationship Id="rId33" Type="http://schemas.microsoft.com/office/2011/relationships/commentsExtended" Target="commentsExtended.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rive.google.com/drive/folders/1NcFLqqL0DhYtaKQ6ntaejh1z7qtGao1F?usp=sharing" TargetMode="External"/><Relationship Id="rId20" Type="http://schemas.openxmlformats.org/officeDocument/2006/relationships/hyperlink" Target="https://www.cccco.edu/About-Us/Chancellors-Office/Divisions/College-Finance-and-Facilities-Planning/Student-Centered-Funding-Formula" TargetMode="External"/><Relationship Id="rId29" Type="http://schemas.openxmlformats.org/officeDocument/2006/relationships/hyperlink" Target="https://drive.google.com/file/d/1CelN9o5mrlTVVx3ibqDDdj11PcATAjfM/view?usp=shar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cco.edu/-/media/CCCCO-Website/Files/Communications/101920-ccc-vision-onepager-accessible-final.pdf" TargetMode="External"/><Relationship Id="rId24"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32" Type="http://schemas.openxmlformats.org/officeDocument/2006/relationships/comments" Target="comments.xm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drive.google.com/drive/folders/1cJTL936yJGJVKo5P4OGOf2qzsMu3gEqM?usp=share_link" TargetMode="External"/><Relationship Id="rId23" Type="http://schemas.openxmlformats.org/officeDocument/2006/relationships/hyperlink" Target="mailto:psayavong@peralta.edu?subject=Program%20Review%20Data%20Dashboard%20Assistance" TargetMode="External"/><Relationship Id="rId28" Type="http://schemas.openxmlformats.org/officeDocument/2006/relationships/hyperlink" Target="https://drive.google.com/file/d/14C9cxxXt_YAzK_LJEVPSD_fJwwcWUVps/view?usp=sharing" TargetMode="External"/><Relationship Id="rId36"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chrome-extension://efaidnbmnnnibpcajpcglclefindmkaj/https:/www.cccco.edu/-/media/CCCCO-Website/Files/Communications/101920-ccc-vision-onepager-accessible-final.pdf" TargetMode="External"/><Relationship Id="rId31" Type="http://schemas.openxmlformats.org/officeDocument/2006/relationships/hyperlink" Target="https://app.powerbi.com/view?r=eyJrIjoiZmJlODJiODktZjM0OC00ZWIwLWIzNDMtN2Y1Yzc3ZGFhNGRhIiwidCI6ImVlYTE2YTE2LTQ4YWYtNDc3Yi05MTEzLTA1YjFjMDExMjNmZiIsImMiOjZ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powerbi.com/view?r=eyJrIjoiOWQ0NDc2M2YtZDUyMi00MjdkLTljZTktOWI3MzQyYzdlNDc0IiwidCI6ImVlYTE2YTE2LTQ4YWYtNDc3Yi05MTEzLTA1YjFjMDExMjNmZiIsImMiOjZ9" TargetMode="External"/><Relationship Id="rId22"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7"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30"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35" Type="http://schemas.openxmlformats.org/officeDocument/2006/relationships/hyperlink" Target="https://drive.google.com/file/d/14FnMslW2ebA23iZl8NlAzk_2OjjGeOu8/view?usp=sharing"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2e8d13-8440-4ecd-a61a-3b6f5c8e13e8" xsi:nil="true"/>
    <lcf76f155ced4ddcb4097134ff3c332f xmlns="678f9769-064a-40b4-ae91-0541398bcff2">
      <Terms xmlns="http://schemas.microsoft.com/office/infopath/2007/PartnerControls"/>
    </lcf76f155ced4ddcb4097134ff3c332f>
    <Order0 xmlns="678f9769-064a-40b4-ae91-0541398bcf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5C155E217ED94A861D0E7CF55A43E5" ma:contentTypeVersion="12" ma:contentTypeDescription="Create a new document." ma:contentTypeScope="" ma:versionID="d1346122f84d71dc4a9e621a2c004a0f">
  <xsd:schema xmlns:xsd="http://www.w3.org/2001/XMLSchema" xmlns:xs="http://www.w3.org/2001/XMLSchema" xmlns:p="http://schemas.microsoft.com/office/2006/metadata/properties" xmlns:ns2="678f9769-064a-40b4-ae91-0541398bcff2" xmlns:ns3="ac2e8d13-8440-4ecd-a61a-3b6f5c8e13e8" targetNamespace="http://schemas.microsoft.com/office/2006/metadata/properties" ma:root="true" ma:fieldsID="4b46ca7a457e52a0a83ed8abe9e83ccb" ns2:_="" ns3:_="">
    <xsd:import namespace="678f9769-064a-40b4-ae91-0541398bcff2"/>
    <xsd:import namespace="ac2e8d13-8440-4ecd-a61a-3b6f5c8e13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Order0"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9769-064a-40b4-ae91-0541398bc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rder0" ma:index="12" nillable="true" ma:displayName="Order" ma:description="map for completion" ma:format="Dropdown" ma:internalName="Order0">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2822088-e62b-4247-9d60-c828c94ed8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e8d13-8440-4ecd-a61a-3b6f5c8e13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a11f654-b6c0-4a22-be7e-67270bb28fa4}" ma:internalName="TaxCatchAll" ma:showField="CatchAllData" ma:web="ac2e8d13-8440-4ecd-a61a-3b6f5c8e1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2.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A318ED-BE2B-435B-8195-275D562E0602}"/>
</file>

<file path=docProps/app.xml><?xml version="1.0" encoding="utf-8"?>
<Properties xmlns="http://schemas.openxmlformats.org/officeDocument/2006/extended-properties" xmlns:vt="http://schemas.openxmlformats.org/officeDocument/2006/docPropsVTypes">
  <Template>Normal.dotm</Template>
  <TotalTime>651</TotalTime>
  <Pages>14</Pages>
  <Words>4494</Words>
  <Characters>25619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Ari Krupnick</cp:lastModifiedBy>
  <cp:revision>51</cp:revision>
  <dcterms:created xsi:type="dcterms:W3CDTF">2023-10-02T16:55:00Z</dcterms:created>
  <dcterms:modified xsi:type="dcterms:W3CDTF">2023-11-28T00:48:00Z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0x010100925C155E217ED94A861D0E7CF55A43E5</vt:lpwstr>
  </property>
</Properties>
</file>