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D65FDB"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D65FDB" w:rsidRDefault="00763C6D" w:rsidP="00763C6D">
            <w:pPr>
              <w:pStyle w:val="NoSpacing"/>
              <w:jc w:val="center"/>
              <w:rPr>
                <w:rFonts w:ascii="Arial" w:hAnsi="Arial" w:cs="Arial"/>
                <w:b/>
                <w:bCs/>
                <w:color w:val="FFFFFF" w:themeColor="background1"/>
                <w:sz w:val="24"/>
                <w:szCs w:val="24"/>
              </w:rPr>
            </w:pPr>
            <w:r w:rsidRPr="00D65FDB">
              <w:rPr>
                <w:rFonts w:ascii="Arial" w:hAnsi="Arial" w:cs="Arial"/>
                <w:b/>
                <w:bCs/>
                <w:color w:val="FFFFFF" w:themeColor="background1"/>
                <w:sz w:val="24"/>
                <w:szCs w:val="24"/>
              </w:rPr>
              <w:t>Berkeley City College’s mission is to provide our diverse community with</w:t>
            </w:r>
          </w:p>
          <w:p w14:paraId="72A3CF32" w14:textId="77777777" w:rsidR="00763C6D" w:rsidRPr="00D65FDB" w:rsidRDefault="00763C6D" w:rsidP="00763C6D">
            <w:pPr>
              <w:pStyle w:val="NoSpacing"/>
              <w:jc w:val="center"/>
              <w:rPr>
                <w:rFonts w:ascii="Arial" w:hAnsi="Arial" w:cs="Arial"/>
                <w:sz w:val="24"/>
                <w:szCs w:val="24"/>
              </w:rPr>
            </w:pPr>
            <w:r w:rsidRPr="00D65FDB">
              <w:rPr>
                <w:rFonts w:ascii="Arial" w:hAnsi="Arial" w:cs="Arial"/>
                <w:b/>
                <w:bCs/>
                <w:color w:val="FFFFFF" w:themeColor="background1"/>
                <w:sz w:val="24"/>
                <w:szCs w:val="24"/>
              </w:rPr>
              <w:t>educational opportunities, promote student success, and to transform lives.</w:t>
            </w:r>
          </w:p>
        </w:tc>
      </w:tr>
    </w:tbl>
    <w:p w14:paraId="53289B07" w14:textId="77777777" w:rsidR="001C2F46" w:rsidRPr="00D65FDB" w:rsidRDefault="001C2F46" w:rsidP="00763C6D">
      <w:pPr>
        <w:pStyle w:val="NoSpacing"/>
        <w:jc w:val="center"/>
        <w:rPr>
          <w:rFonts w:ascii="Arial" w:hAnsi="Arial" w:cs="Arial"/>
          <w:sz w:val="24"/>
          <w:szCs w:val="24"/>
        </w:rPr>
      </w:pPr>
    </w:p>
    <w:p w14:paraId="289D9065" w14:textId="0FB94F6C" w:rsidR="00763C6D" w:rsidRPr="00D65FDB" w:rsidRDefault="00763C6D" w:rsidP="00763C6D">
      <w:pPr>
        <w:pStyle w:val="NoSpacing"/>
        <w:jc w:val="center"/>
        <w:rPr>
          <w:rFonts w:ascii="Arial" w:hAnsi="Arial" w:cs="Arial"/>
          <w:b/>
          <w:bCs/>
          <w:sz w:val="24"/>
          <w:szCs w:val="24"/>
        </w:rPr>
      </w:pPr>
      <w:r w:rsidRPr="00D65FDB">
        <w:rPr>
          <w:rFonts w:ascii="Arial" w:hAnsi="Arial" w:cs="Arial"/>
          <w:b/>
          <w:bCs/>
          <w:sz w:val="24"/>
          <w:szCs w:val="24"/>
        </w:rPr>
        <w:t xml:space="preserve">Introduction and </w:t>
      </w:r>
      <w:r w:rsidR="00AD72FF" w:rsidRPr="00D65FDB">
        <w:rPr>
          <w:rFonts w:ascii="Arial" w:hAnsi="Arial" w:cs="Arial"/>
          <w:b/>
          <w:bCs/>
          <w:sz w:val="24"/>
          <w:szCs w:val="24"/>
        </w:rPr>
        <w:t>Directions</w:t>
      </w:r>
    </w:p>
    <w:p w14:paraId="1A350DCC" w14:textId="77777777" w:rsidR="00763C6D" w:rsidRPr="00D65FDB" w:rsidRDefault="00763C6D" w:rsidP="00763C6D">
      <w:pPr>
        <w:pStyle w:val="NoSpacing"/>
        <w:rPr>
          <w:rFonts w:ascii="Arial" w:hAnsi="Arial" w:cs="Arial"/>
          <w:sz w:val="24"/>
          <w:szCs w:val="24"/>
        </w:rPr>
      </w:pPr>
    </w:p>
    <w:p w14:paraId="422C49F8" w14:textId="00190135" w:rsidR="001C2F46" w:rsidRPr="00D65FDB" w:rsidRDefault="00ED3C87" w:rsidP="00763C6D">
      <w:pPr>
        <w:pStyle w:val="BodyText"/>
        <w:rPr>
          <w:rFonts w:ascii="Arial" w:hAnsi="Arial" w:cs="Arial"/>
          <w:sz w:val="24"/>
          <w:szCs w:val="24"/>
        </w:rPr>
      </w:pPr>
      <w:r w:rsidRPr="00D65FDB">
        <w:rPr>
          <w:rFonts w:ascii="Arial" w:hAnsi="Arial" w:cs="Arial"/>
          <w:sz w:val="24"/>
          <w:szCs w:val="24"/>
        </w:rPr>
        <w:t>Berkeley City College</w:t>
      </w:r>
      <w:r w:rsidR="00502DDD" w:rsidRPr="00D65FDB">
        <w:rPr>
          <w:rFonts w:ascii="Arial" w:hAnsi="Arial" w:cs="Arial"/>
          <w:sz w:val="24"/>
          <w:szCs w:val="24"/>
        </w:rPr>
        <w:t xml:space="preserve"> (BCC), in conjunction with the Peralta community College District, </w:t>
      </w:r>
      <w:r w:rsidR="00763C6D" w:rsidRPr="00D65FDB">
        <w:rPr>
          <w:rFonts w:ascii="Arial" w:hAnsi="Arial" w:cs="Arial"/>
          <w:sz w:val="24"/>
          <w:szCs w:val="24"/>
        </w:rPr>
        <w:t xml:space="preserve">has an institutional effectiveness process which consists of the following components: a District-wide Strategic Plan which is updated every six years; Comprehensive Program Reviews </w:t>
      </w:r>
      <w:r w:rsidR="00502DDD" w:rsidRPr="00D65FDB">
        <w:rPr>
          <w:rFonts w:ascii="Arial" w:hAnsi="Arial" w:cs="Arial"/>
          <w:sz w:val="24"/>
          <w:szCs w:val="24"/>
        </w:rPr>
        <w:t xml:space="preserve">(CPRs) </w:t>
      </w:r>
      <w:r w:rsidR="00763C6D" w:rsidRPr="00D65FDB">
        <w:rPr>
          <w:rFonts w:ascii="Arial" w:hAnsi="Arial" w:cs="Arial"/>
          <w:sz w:val="24"/>
          <w:szCs w:val="24"/>
        </w:rPr>
        <w:t xml:space="preserve">which are completed every three years; and Annual Program Updates (APUs) which are completed in non-program review years.  </w:t>
      </w:r>
    </w:p>
    <w:p w14:paraId="037E4CC5" w14:textId="2CEA6C77" w:rsidR="001C2F46" w:rsidRPr="00D65FDB" w:rsidRDefault="001C2F46" w:rsidP="00763C6D">
      <w:pPr>
        <w:pStyle w:val="BodyText"/>
        <w:rPr>
          <w:rFonts w:ascii="Arial" w:hAnsi="Arial" w:cs="Arial"/>
          <w:sz w:val="24"/>
          <w:szCs w:val="24"/>
        </w:rPr>
      </w:pPr>
    </w:p>
    <w:p w14:paraId="384FC994" w14:textId="181357E1" w:rsidR="001C64A6" w:rsidRPr="00D65FDB" w:rsidRDefault="7A503213" w:rsidP="00763C6D">
      <w:pPr>
        <w:pStyle w:val="BodyText"/>
        <w:rPr>
          <w:rFonts w:ascii="Arial" w:hAnsi="Arial" w:cs="Arial"/>
          <w:b/>
          <w:bCs/>
          <w:sz w:val="24"/>
          <w:szCs w:val="24"/>
        </w:rPr>
      </w:pPr>
      <w:r w:rsidRPr="00D65FDB">
        <w:rPr>
          <w:rFonts w:ascii="Arial" w:hAnsi="Arial" w:cs="Arial"/>
          <w:b/>
          <w:bCs/>
          <w:sz w:val="24"/>
          <w:szCs w:val="24"/>
        </w:rPr>
        <w:t>TIMELINE</w:t>
      </w:r>
    </w:p>
    <w:p w14:paraId="1B6FA646" w14:textId="7A5F8501" w:rsidR="1FF63037" w:rsidRPr="00D65FDB" w:rsidRDefault="00C760F5" w:rsidP="3BDEE636">
      <w:pPr>
        <w:pStyle w:val="BodyText"/>
        <w:rPr>
          <w:rFonts w:ascii="Arial" w:hAnsi="Arial" w:cs="Arial"/>
          <w:color w:val="FF0000"/>
          <w:sz w:val="24"/>
          <w:szCs w:val="24"/>
        </w:rPr>
      </w:pPr>
      <w:r w:rsidRPr="00D65FDB">
        <w:rPr>
          <w:rFonts w:ascii="Arial" w:hAnsi="Arial" w:cs="Arial"/>
          <w:color w:val="000000" w:themeColor="text1"/>
          <w:sz w:val="24"/>
          <w:szCs w:val="24"/>
        </w:rPr>
        <w:t xml:space="preserve">The </w:t>
      </w:r>
      <w:r w:rsidR="1FF63037" w:rsidRPr="00D65FDB">
        <w:rPr>
          <w:rFonts w:ascii="Arial" w:hAnsi="Arial" w:cs="Arial"/>
          <w:color w:val="000000" w:themeColor="text1"/>
          <w:sz w:val="24"/>
          <w:szCs w:val="24"/>
        </w:rPr>
        <w:t>Annual Program Update (APU) for 2023-2024 marks its 3</w:t>
      </w:r>
      <w:r w:rsidR="1FF63037" w:rsidRPr="00D65FDB">
        <w:rPr>
          <w:rFonts w:ascii="Arial" w:hAnsi="Arial" w:cs="Arial"/>
          <w:color w:val="000000" w:themeColor="text1"/>
          <w:sz w:val="24"/>
          <w:szCs w:val="24"/>
          <w:vertAlign w:val="superscript"/>
        </w:rPr>
        <w:t>rd</w:t>
      </w:r>
      <w:r w:rsidR="1FF63037" w:rsidRPr="00D65FDB">
        <w:rPr>
          <w:rFonts w:ascii="Arial" w:hAnsi="Arial" w:cs="Arial"/>
          <w:color w:val="000000" w:themeColor="text1"/>
          <w:sz w:val="24"/>
          <w:szCs w:val="24"/>
        </w:rPr>
        <w:t xml:space="preserve"> year in the current cycle.</w:t>
      </w:r>
    </w:p>
    <w:p w14:paraId="5B3B5209" w14:textId="5B2F2987" w:rsidR="001C2F46" w:rsidRPr="00D65FDB" w:rsidRDefault="008A4A35" w:rsidP="001C2F46">
      <w:pPr>
        <w:pStyle w:val="BodyText"/>
        <w:rPr>
          <w:rFonts w:ascii="Arial" w:hAnsi="Arial" w:cs="Arial"/>
          <w:sz w:val="24"/>
          <w:szCs w:val="24"/>
        </w:rPr>
      </w:pPr>
      <w:r w:rsidRPr="00D65FDB">
        <w:rPr>
          <w:rFonts w:ascii="Arial" w:hAnsi="Arial" w:cs="Arial"/>
          <w:sz w:val="24"/>
          <w:szCs w:val="24"/>
        </w:rPr>
        <w:t xml:space="preserve">The </w:t>
      </w:r>
      <w:r w:rsidR="5A57FF1E" w:rsidRPr="00D65FDB">
        <w:rPr>
          <w:rFonts w:ascii="Arial" w:hAnsi="Arial" w:cs="Arial"/>
          <w:sz w:val="24"/>
          <w:szCs w:val="24"/>
        </w:rPr>
        <w:t>APU</w:t>
      </w:r>
      <w:r w:rsidR="4C5615E4" w:rsidRPr="00D65FDB">
        <w:rPr>
          <w:rFonts w:ascii="Arial" w:hAnsi="Arial" w:cs="Arial"/>
          <w:sz w:val="24"/>
          <w:szCs w:val="24"/>
        </w:rPr>
        <w:t xml:space="preserve"> </w:t>
      </w:r>
      <w:r w:rsidR="0178AB25" w:rsidRPr="00D65FDB">
        <w:rPr>
          <w:rFonts w:ascii="Arial" w:hAnsi="Arial" w:cs="Arial"/>
          <w:sz w:val="24"/>
          <w:szCs w:val="24"/>
        </w:rPr>
        <w:t>20</w:t>
      </w:r>
      <w:r w:rsidR="21DF33AA" w:rsidRPr="00D65FDB">
        <w:rPr>
          <w:rFonts w:ascii="Arial" w:hAnsi="Arial" w:cs="Arial"/>
          <w:sz w:val="24"/>
          <w:szCs w:val="24"/>
        </w:rPr>
        <w:t>23</w:t>
      </w:r>
      <w:r w:rsidR="0178AB25" w:rsidRPr="00D65FDB">
        <w:rPr>
          <w:rFonts w:ascii="Arial" w:hAnsi="Arial" w:cs="Arial"/>
          <w:sz w:val="24"/>
          <w:szCs w:val="24"/>
        </w:rPr>
        <w:t>-20</w:t>
      </w:r>
      <w:r w:rsidR="221D91E7" w:rsidRPr="00D65FDB">
        <w:rPr>
          <w:rFonts w:ascii="Arial" w:hAnsi="Arial" w:cs="Arial"/>
          <w:sz w:val="24"/>
          <w:szCs w:val="24"/>
        </w:rPr>
        <w:t>24</w:t>
      </w:r>
      <w:r w:rsidR="0178AB25" w:rsidRPr="00D65FDB">
        <w:rPr>
          <w:rFonts w:ascii="Arial" w:hAnsi="Arial" w:cs="Arial"/>
          <w:sz w:val="24"/>
          <w:szCs w:val="24"/>
        </w:rPr>
        <w:t xml:space="preserve"> t</w:t>
      </w:r>
      <w:r w:rsidR="51056E12" w:rsidRPr="00D65FDB">
        <w:rPr>
          <w:rFonts w:ascii="Arial" w:hAnsi="Arial" w:cs="Arial"/>
          <w:sz w:val="24"/>
          <w:szCs w:val="24"/>
        </w:rPr>
        <w:t>imeline has been developed for each program and services to guide</w:t>
      </w:r>
      <w:r w:rsidR="20AFC7BE" w:rsidRPr="00D65FDB">
        <w:rPr>
          <w:rFonts w:ascii="Arial" w:hAnsi="Arial" w:cs="Arial"/>
          <w:sz w:val="24"/>
          <w:szCs w:val="24"/>
        </w:rPr>
        <w:t xml:space="preserve"> through the semester</w:t>
      </w:r>
      <w:r w:rsidR="51056E12" w:rsidRPr="00D65FDB">
        <w:rPr>
          <w:rFonts w:ascii="Arial" w:hAnsi="Arial" w:cs="Arial"/>
          <w:sz w:val="24"/>
          <w:szCs w:val="24"/>
        </w:rPr>
        <w:t xml:space="preserve">.  Please review and work with your Deans, Managers, and/or Supervisors to complete this </w:t>
      </w:r>
      <w:r w:rsidR="20C7D6F1" w:rsidRPr="00D65FDB">
        <w:rPr>
          <w:rFonts w:ascii="Arial" w:hAnsi="Arial" w:cs="Arial"/>
          <w:sz w:val="24"/>
          <w:szCs w:val="24"/>
        </w:rPr>
        <w:t>APU</w:t>
      </w:r>
      <w:r w:rsidR="20AFC7BE" w:rsidRPr="00D65FDB">
        <w:rPr>
          <w:rFonts w:ascii="Arial" w:hAnsi="Arial" w:cs="Arial"/>
          <w:sz w:val="24"/>
          <w:szCs w:val="24"/>
        </w:rPr>
        <w:t>.</w:t>
      </w:r>
    </w:p>
    <w:p w14:paraId="2EADC814" w14:textId="33346653" w:rsidR="00502DDD" w:rsidRPr="00D65FDB" w:rsidRDefault="00502DDD" w:rsidP="001C2F46">
      <w:pPr>
        <w:pStyle w:val="BodyText"/>
        <w:rPr>
          <w:rFonts w:ascii="Arial" w:hAnsi="Arial" w:cs="Arial"/>
          <w:sz w:val="24"/>
          <w:szCs w:val="24"/>
        </w:rPr>
      </w:pPr>
    </w:p>
    <w:p w14:paraId="283CF706" w14:textId="3D67AF3A" w:rsidR="00115D65" w:rsidRPr="00D65FDB" w:rsidRDefault="01FBE535" w:rsidP="001C2F46">
      <w:pPr>
        <w:pStyle w:val="BodyText"/>
        <w:rPr>
          <w:ins w:id="0" w:author="Phoumy Sayavong" w:date="2023-10-02T09:57:00Z"/>
          <w:rFonts w:ascii="Arial" w:eastAsia="Segoe UI" w:hAnsi="Arial" w:cs="Arial"/>
          <w:color w:val="333333"/>
          <w:sz w:val="24"/>
          <w:szCs w:val="24"/>
        </w:rPr>
      </w:pPr>
      <w:r w:rsidRPr="00D65FDB">
        <w:rPr>
          <w:rFonts w:ascii="Arial" w:eastAsia="Segoe UI" w:hAnsi="Arial" w:cs="Arial"/>
          <w:color w:val="333333"/>
          <w:sz w:val="24"/>
          <w:szCs w:val="24"/>
        </w:rPr>
        <w:t>During 2022-2023, BCC has completed its Educational Master Plan 2024-2028 where we can base our APU review and analysis on the 5 strategies for success and 3 indicators of success that will le</w:t>
      </w:r>
      <w:r w:rsidR="00C760F5" w:rsidRPr="00D65FDB">
        <w:rPr>
          <w:rFonts w:ascii="Arial" w:eastAsia="Segoe UI" w:hAnsi="Arial" w:cs="Arial"/>
          <w:color w:val="333333"/>
          <w:sz w:val="24"/>
          <w:szCs w:val="24"/>
        </w:rPr>
        <w:t>a</w:t>
      </w:r>
      <w:r w:rsidRPr="00D65FDB">
        <w:rPr>
          <w:rFonts w:ascii="Arial" w:eastAsia="Segoe UI" w:hAnsi="Arial" w:cs="Arial"/>
          <w:color w:val="333333"/>
          <w:sz w:val="24"/>
          <w:szCs w:val="24"/>
        </w:rPr>
        <w:t xml:space="preserve">d us to </w:t>
      </w:r>
      <w:r w:rsidR="00C760F5" w:rsidRPr="00D65FDB">
        <w:rPr>
          <w:rFonts w:ascii="Arial" w:eastAsia="Segoe UI" w:hAnsi="Arial" w:cs="Arial"/>
          <w:color w:val="333333"/>
          <w:sz w:val="24"/>
          <w:szCs w:val="24"/>
        </w:rPr>
        <w:t xml:space="preserve">achieve our goal of equitable student completion. </w:t>
      </w:r>
      <w:r w:rsidRPr="00D65FDB">
        <w:rPr>
          <w:rFonts w:ascii="Arial" w:eastAsia="Segoe UI" w:hAnsi="Arial" w:cs="Arial"/>
          <w:color w:val="333333"/>
          <w:sz w:val="24"/>
          <w:szCs w:val="24"/>
        </w:rPr>
        <w:t xml:space="preserve"> </w:t>
      </w:r>
    </w:p>
    <w:p w14:paraId="29FEDBD6" w14:textId="77777777" w:rsidR="0014464F" w:rsidRPr="00D65FDB" w:rsidRDefault="0014464F" w:rsidP="001C2F46">
      <w:pPr>
        <w:pStyle w:val="BodyText"/>
        <w:rPr>
          <w:rFonts w:ascii="Arial" w:hAnsi="Arial" w:cs="Arial"/>
          <w:sz w:val="24"/>
          <w:szCs w:val="24"/>
        </w:rPr>
      </w:pPr>
    </w:p>
    <w:p w14:paraId="23289BD4" w14:textId="5670C08E" w:rsidR="001303D9" w:rsidRPr="00D65FDB" w:rsidRDefault="0014464F" w:rsidP="3BDEE636">
      <w:pPr>
        <w:pStyle w:val="BodyText"/>
        <w:rPr>
          <w:rFonts w:ascii="Arial" w:hAnsi="Arial" w:cs="Arial"/>
          <w:sz w:val="24"/>
          <w:szCs w:val="24"/>
        </w:rPr>
      </w:pPr>
      <w:ins w:id="1" w:author="Phoumy Sayavong" w:date="2023-10-02T09:57:00Z">
        <w:r w:rsidRPr="00D65FDB">
          <w:rPr>
            <w:rFonts w:ascii="Arial" w:hAnsi="Arial" w:cs="Arial"/>
            <w:noProof/>
            <w:sz w:val="24"/>
            <w:szCs w:val="24"/>
          </w:rPr>
          <w:drawing>
            <wp:inline distT="0" distB="0" distL="0" distR="0" wp14:anchorId="3E97F2CF" wp14:editId="35B6E268">
              <wp:extent cx="6351814" cy="3387634"/>
              <wp:effectExtent l="25400" t="25400" r="87630" b="92710"/>
              <wp:docPr id="1842433132" name="Picture 184243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18475" cy="3423187"/>
                      </a:xfrm>
                      <a:prstGeom prst="rect">
                        <a:avLst/>
                      </a:prstGeom>
                      <a:effectLst>
                        <a:outerShdw blurRad="50800" dist="38100" dir="2700000" algn="tl" rotWithShape="0">
                          <a:prstClr val="black">
                            <a:alpha val="40000"/>
                          </a:prstClr>
                        </a:outerShdw>
                      </a:effectLst>
                    </pic:spPr>
                  </pic:pic>
                </a:graphicData>
              </a:graphic>
            </wp:inline>
          </w:drawing>
        </w:r>
      </w:ins>
    </w:p>
    <w:p w14:paraId="27215D9D" w14:textId="77777777" w:rsidR="0014464F" w:rsidRPr="00D65FDB" w:rsidRDefault="0014464F" w:rsidP="00763C6D">
      <w:pPr>
        <w:pStyle w:val="BodyText"/>
        <w:rPr>
          <w:ins w:id="2" w:author="Phoumy Sayavong" w:date="2023-10-02T09:57:00Z"/>
          <w:rFonts w:ascii="Arial" w:hAnsi="Arial" w:cs="Arial"/>
          <w:sz w:val="24"/>
          <w:szCs w:val="24"/>
        </w:rPr>
      </w:pPr>
    </w:p>
    <w:p w14:paraId="2177F6EE" w14:textId="42D2A0C0" w:rsidR="00FE5757" w:rsidRPr="00D65FDB" w:rsidRDefault="0BD46C9A" w:rsidP="00763C6D">
      <w:pPr>
        <w:pStyle w:val="BodyText"/>
        <w:rPr>
          <w:rFonts w:ascii="Arial" w:eastAsia="Times New Roman" w:hAnsi="Arial" w:cs="Arial"/>
          <w:sz w:val="24"/>
          <w:szCs w:val="24"/>
        </w:rPr>
      </w:pPr>
      <w:r w:rsidRPr="00D65FDB">
        <w:rPr>
          <w:rFonts w:ascii="Arial" w:hAnsi="Arial" w:cs="Arial"/>
          <w:sz w:val="24"/>
          <w:szCs w:val="24"/>
        </w:rPr>
        <w:t xml:space="preserve">The </w:t>
      </w:r>
      <w:r w:rsidR="0D7ACC9A" w:rsidRPr="00D65FDB">
        <w:rPr>
          <w:rFonts w:ascii="Arial" w:hAnsi="Arial" w:cs="Arial"/>
          <w:sz w:val="24"/>
          <w:szCs w:val="24"/>
        </w:rPr>
        <w:t xml:space="preserve">APU </w:t>
      </w:r>
      <w:r w:rsidR="51056E12" w:rsidRPr="00D65FDB">
        <w:rPr>
          <w:rFonts w:ascii="Arial" w:hAnsi="Arial" w:cs="Arial"/>
          <w:sz w:val="24"/>
          <w:szCs w:val="24"/>
        </w:rPr>
        <w:t xml:space="preserve">is intended to primarily focus upon planning for the subsequent </w:t>
      </w:r>
      <w:r w:rsidR="0D7ACC9A" w:rsidRPr="00D65FDB">
        <w:rPr>
          <w:rFonts w:ascii="Arial" w:hAnsi="Arial" w:cs="Arial"/>
          <w:sz w:val="24"/>
          <w:szCs w:val="24"/>
        </w:rPr>
        <w:t>year</w:t>
      </w:r>
      <w:r w:rsidR="51056E12" w:rsidRPr="00D65FDB">
        <w:rPr>
          <w:rFonts w:ascii="Arial" w:hAnsi="Arial" w:cs="Arial"/>
          <w:sz w:val="24"/>
          <w:szCs w:val="24"/>
        </w:rPr>
        <w:t xml:space="preserve"> </w:t>
      </w:r>
      <w:r w:rsidR="0D7ACC9A" w:rsidRPr="00D65FDB">
        <w:rPr>
          <w:rFonts w:ascii="Arial" w:hAnsi="Arial" w:cs="Arial"/>
          <w:sz w:val="24"/>
          <w:szCs w:val="24"/>
        </w:rPr>
        <w:t xml:space="preserve">based on </w:t>
      </w:r>
      <w:r w:rsidR="60715874" w:rsidRPr="00D65FDB">
        <w:rPr>
          <w:rFonts w:ascii="Arial" w:eastAsia="Segoe UI" w:hAnsi="Arial" w:cs="Arial"/>
          <w:color w:val="333333"/>
          <w:sz w:val="24"/>
          <w:szCs w:val="24"/>
        </w:rPr>
        <w:t xml:space="preserve">the assessment of the prior year and determine where and how we can improve to support the </w:t>
      </w:r>
      <w:r w:rsidR="006943E9" w:rsidRPr="00D65FDB">
        <w:rPr>
          <w:rFonts w:ascii="Arial" w:eastAsia="Segoe UI" w:hAnsi="Arial" w:cs="Arial"/>
          <w:color w:val="333333"/>
          <w:sz w:val="24"/>
          <w:szCs w:val="24"/>
        </w:rPr>
        <w:t xml:space="preserve">goal of </w:t>
      </w:r>
      <w:r w:rsidR="60715874" w:rsidRPr="00D65FDB">
        <w:rPr>
          <w:rFonts w:ascii="Arial" w:eastAsia="Segoe UI" w:hAnsi="Arial" w:cs="Arial"/>
          <w:color w:val="333333"/>
          <w:sz w:val="24"/>
          <w:szCs w:val="24"/>
        </w:rPr>
        <w:t>equitable student completion.</w:t>
      </w:r>
      <w:r w:rsidR="60715874" w:rsidRPr="00D65FDB">
        <w:rPr>
          <w:rFonts w:ascii="Arial" w:hAnsi="Arial" w:cs="Arial"/>
          <w:sz w:val="24"/>
          <w:szCs w:val="24"/>
        </w:rPr>
        <w:t xml:space="preserve"> </w:t>
      </w:r>
      <w:r w:rsidR="0D7ACC9A" w:rsidRPr="00D65FDB">
        <w:rPr>
          <w:rFonts w:ascii="Arial" w:hAnsi="Arial" w:cs="Arial"/>
          <w:sz w:val="24"/>
          <w:szCs w:val="24"/>
        </w:rPr>
        <w:t xml:space="preserve">  </w:t>
      </w:r>
      <w:r w:rsidR="006943E9" w:rsidRPr="00D65FDB">
        <w:rPr>
          <w:rFonts w:ascii="Arial" w:eastAsia="Segoe UI" w:hAnsi="Arial" w:cs="Arial"/>
          <w:color w:val="333333"/>
          <w:sz w:val="24"/>
          <w:szCs w:val="24"/>
        </w:rPr>
        <w:t xml:space="preserve">It is important to be reminded that the EMP </w:t>
      </w:r>
      <w:r w:rsidR="006943E9" w:rsidRPr="00D65FDB">
        <w:rPr>
          <w:rFonts w:ascii="Arial" w:eastAsia="Segoe UI" w:hAnsi="Arial" w:cs="Arial"/>
          <w:color w:val="333333"/>
          <w:sz w:val="24"/>
          <w:szCs w:val="24"/>
        </w:rPr>
        <w:lastRenderedPageBreak/>
        <w:t xml:space="preserve">incorporated the State Chancellor's </w:t>
      </w:r>
      <w:hyperlink r:id="rId12">
        <w:r w:rsidR="006943E9" w:rsidRPr="00D65FDB">
          <w:rPr>
            <w:rStyle w:val="Hyperlink"/>
            <w:rFonts w:ascii="Arial" w:hAnsi="Arial" w:cs="Arial"/>
            <w:sz w:val="24"/>
            <w:szCs w:val="24"/>
          </w:rPr>
          <w:t>Vision for Success</w:t>
        </w:r>
      </w:hyperlink>
      <w:r w:rsidR="006943E9" w:rsidRPr="00D65FDB">
        <w:rPr>
          <w:rFonts w:ascii="Arial" w:eastAsia="Segoe UI" w:hAnsi="Arial" w:cs="Arial"/>
          <w:color w:val="333333"/>
          <w:sz w:val="24"/>
          <w:szCs w:val="24"/>
        </w:rPr>
        <w:t xml:space="preserve"> as well as </w:t>
      </w:r>
      <w:hyperlink r:id="rId13">
        <w:r w:rsidR="006943E9" w:rsidRPr="00D65FDB">
          <w:rPr>
            <w:rStyle w:val="Hyperlink"/>
            <w:rFonts w:ascii="Arial" w:hAnsi="Arial" w:cs="Arial"/>
            <w:sz w:val="24"/>
            <w:szCs w:val="24"/>
          </w:rPr>
          <w:t>Student Centered Funding Formula (SCFF)</w:t>
        </w:r>
      </w:hyperlink>
      <w:r w:rsidR="006943E9" w:rsidRPr="00D65FDB">
        <w:rPr>
          <w:rFonts w:ascii="Arial" w:eastAsia="Segoe UI" w:hAnsi="Arial" w:cs="Arial"/>
          <w:color w:val="333333"/>
          <w:sz w:val="24"/>
          <w:szCs w:val="24"/>
        </w:rPr>
        <w:t xml:space="preserve"> in our five year roadmap and our APU process.</w:t>
      </w:r>
      <w:r w:rsidR="1BA8B0D2" w:rsidRPr="00D65FDB">
        <w:rPr>
          <w:rFonts w:ascii="Arial" w:hAnsi="Arial" w:cs="Arial"/>
          <w:sz w:val="24"/>
          <w:szCs w:val="24"/>
        </w:rPr>
        <w:t xml:space="preserve"> </w:t>
      </w:r>
      <w:r w:rsidR="298CD6B8" w:rsidRPr="00D65FDB">
        <w:rPr>
          <w:rFonts w:ascii="Arial" w:hAnsi="Arial" w:cs="Arial"/>
          <w:sz w:val="24"/>
          <w:szCs w:val="24"/>
        </w:rPr>
        <w:t xml:space="preserve"> Please use these </w:t>
      </w:r>
      <w:r w:rsidRPr="00D65FDB">
        <w:rPr>
          <w:rFonts w:ascii="Arial" w:hAnsi="Arial" w:cs="Arial"/>
          <w:sz w:val="24"/>
          <w:szCs w:val="24"/>
        </w:rPr>
        <w:t xml:space="preserve">foci </w:t>
      </w:r>
      <w:r w:rsidR="635B1FF5" w:rsidRPr="00D65FDB">
        <w:rPr>
          <w:rFonts w:ascii="Arial" w:hAnsi="Arial" w:cs="Arial"/>
          <w:sz w:val="24"/>
          <w:szCs w:val="24"/>
        </w:rPr>
        <w:t>as your reference to prioritize your department and</w:t>
      </w:r>
      <w:r w:rsidR="001303D9" w:rsidRPr="00D65FDB">
        <w:rPr>
          <w:rFonts w:ascii="Arial" w:hAnsi="Arial" w:cs="Arial"/>
          <w:sz w:val="24"/>
          <w:szCs w:val="24"/>
        </w:rPr>
        <w:t xml:space="preserve"> </w:t>
      </w:r>
      <w:r w:rsidR="635B1FF5" w:rsidRPr="00D65FDB">
        <w:rPr>
          <w:rFonts w:ascii="Arial" w:hAnsi="Arial" w:cs="Arial"/>
          <w:sz w:val="24"/>
          <w:szCs w:val="24"/>
        </w:rPr>
        <w:t>other</w:t>
      </w:r>
      <w:r w:rsidR="001303D9" w:rsidRPr="00D65FDB">
        <w:rPr>
          <w:rFonts w:ascii="Arial" w:hAnsi="Arial" w:cs="Arial"/>
          <w:sz w:val="24"/>
          <w:szCs w:val="24"/>
        </w:rPr>
        <w:t xml:space="preserve"> </w:t>
      </w:r>
      <w:r w:rsidR="635B1FF5" w:rsidRPr="00D65FDB">
        <w:rPr>
          <w:rFonts w:ascii="Arial" w:hAnsi="Arial" w:cs="Arial"/>
          <w:sz w:val="24"/>
          <w:szCs w:val="24"/>
        </w:rPr>
        <w:t>goals.</w:t>
      </w:r>
    </w:p>
    <w:p w14:paraId="01BC8FDC" w14:textId="0B5C2EF7" w:rsidR="3BDEE636" w:rsidRPr="00D65FDB" w:rsidRDefault="3BDEE636" w:rsidP="3BDEE636">
      <w:pPr>
        <w:pStyle w:val="BodyText"/>
        <w:rPr>
          <w:rFonts w:ascii="Arial" w:hAnsi="Arial" w:cs="Arial"/>
          <w:sz w:val="24"/>
          <w:szCs w:val="24"/>
        </w:rPr>
      </w:pPr>
    </w:p>
    <w:p w14:paraId="525915F6" w14:textId="6B032977" w:rsidR="001C64A6" w:rsidRPr="00D65FDB" w:rsidRDefault="001C64A6" w:rsidP="00763C6D">
      <w:pPr>
        <w:pStyle w:val="BodyText"/>
        <w:rPr>
          <w:rFonts w:ascii="Arial" w:hAnsi="Arial" w:cs="Arial"/>
          <w:b/>
          <w:bCs/>
          <w:sz w:val="24"/>
          <w:szCs w:val="24"/>
        </w:rPr>
      </w:pPr>
      <w:r w:rsidRPr="00D65FDB">
        <w:rPr>
          <w:rFonts w:ascii="Arial" w:hAnsi="Arial" w:cs="Arial"/>
          <w:b/>
          <w:bCs/>
          <w:sz w:val="24"/>
          <w:szCs w:val="24"/>
        </w:rPr>
        <w:t>RESOURCE REQUEST</w:t>
      </w:r>
    </w:p>
    <w:p w14:paraId="37BCA960" w14:textId="668627D8" w:rsidR="003F6F54" w:rsidRPr="00D65FDB" w:rsidRDefault="635B1FF5" w:rsidP="3BDEE636">
      <w:pPr>
        <w:pStyle w:val="BodyText"/>
        <w:rPr>
          <w:rFonts w:ascii="Arial" w:hAnsi="Arial" w:cs="Arial"/>
          <w:sz w:val="24"/>
          <w:szCs w:val="24"/>
        </w:rPr>
      </w:pPr>
      <w:r w:rsidRPr="00D65FDB">
        <w:rPr>
          <w:rFonts w:ascii="Arial" w:hAnsi="Arial" w:cs="Arial"/>
          <w:sz w:val="24"/>
          <w:szCs w:val="24"/>
        </w:rPr>
        <w:t>In this process of making continuous quality improvement, there is an opportunity for each</w:t>
      </w:r>
      <w:r w:rsidR="06BB3966" w:rsidRPr="00D65FDB">
        <w:rPr>
          <w:rFonts w:ascii="Arial" w:hAnsi="Arial" w:cs="Arial"/>
          <w:sz w:val="24"/>
          <w:szCs w:val="24"/>
        </w:rPr>
        <w:t xml:space="preserve"> </w:t>
      </w:r>
      <w:r w:rsidRPr="00D65FDB">
        <w:rPr>
          <w:rFonts w:ascii="Arial" w:hAnsi="Arial" w:cs="Arial"/>
          <w:sz w:val="24"/>
          <w:szCs w:val="24"/>
        </w:rPr>
        <w:t>program, student services, and department to request resources that support achieving the stated goals.</w:t>
      </w:r>
      <w:r w:rsidR="0BD46C9A" w:rsidRPr="00D65FDB">
        <w:rPr>
          <w:rFonts w:ascii="Arial" w:hAnsi="Arial" w:cs="Arial"/>
          <w:sz w:val="24"/>
          <w:szCs w:val="24"/>
        </w:rPr>
        <w:t xml:space="preserve">  </w:t>
      </w:r>
    </w:p>
    <w:p w14:paraId="3642AF18" w14:textId="225ECA7F" w:rsidR="00DE2251" w:rsidRPr="00D65FDB" w:rsidRDefault="0D7ACC9A" w:rsidP="00763C6D">
      <w:pPr>
        <w:pStyle w:val="BodyText"/>
        <w:rPr>
          <w:rFonts w:ascii="Arial" w:hAnsi="Arial" w:cs="Arial"/>
          <w:sz w:val="24"/>
          <w:szCs w:val="24"/>
        </w:rPr>
      </w:pPr>
      <w:r w:rsidRPr="00D65FDB">
        <w:rPr>
          <w:rFonts w:ascii="Arial" w:hAnsi="Arial" w:cs="Arial"/>
          <w:sz w:val="24"/>
          <w:szCs w:val="24"/>
        </w:rPr>
        <w:t xml:space="preserve">The APU </w:t>
      </w:r>
      <w:r w:rsidR="51056E12" w:rsidRPr="00D65FDB">
        <w:rPr>
          <w:rFonts w:ascii="Arial" w:hAnsi="Arial" w:cs="Arial"/>
          <w:sz w:val="24"/>
          <w:szCs w:val="24"/>
        </w:rPr>
        <w:t xml:space="preserve">process directly leads to the institutional resource allocation process and budget planning </w:t>
      </w:r>
      <w:r w:rsidRPr="00D65FDB">
        <w:rPr>
          <w:rFonts w:ascii="Arial" w:hAnsi="Arial" w:cs="Arial"/>
          <w:sz w:val="24"/>
          <w:szCs w:val="24"/>
        </w:rPr>
        <w:t xml:space="preserve">facilitated by the Institutional Planning and Allocation of Resources </w:t>
      </w:r>
      <w:r w:rsidR="0BD46C9A" w:rsidRPr="00D65FDB">
        <w:rPr>
          <w:rFonts w:ascii="Arial" w:hAnsi="Arial" w:cs="Arial"/>
          <w:sz w:val="24"/>
          <w:szCs w:val="24"/>
        </w:rPr>
        <w:t>(</w:t>
      </w:r>
      <w:r w:rsidRPr="00D65FDB">
        <w:rPr>
          <w:rFonts w:ascii="Arial" w:hAnsi="Arial" w:cs="Arial"/>
          <w:sz w:val="24"/>
          <w:szCs w:val="24"/>
        </w:rPr>
        <w:t>IPAR</w:t>
      </w:r>
      <w:r w:rsidR="0BD46C9A" w:rsidRPr="00D65FDB">
        <w:rPr>
          <w:rFonts w:ascii="Arial" w:hAnsi="Arial" w:cs="Arial"/>
          <w:sz w:val="24"/>
          <w:szCs w:val="24"/>
        </w:rPr>
        <w:t>)</w:t>
      </w:r>
      <w:r w:rsidRPr="00D65FDB">
        <w:rPr>
          <w:rFonts w:ascii="Arial" w:hAnsi="Arial" w:cs="Arial"/>
          <w:sz w:val="24"/>
          <w:szCs w:val="24"/>
        </w:rPr>
        <w:t xml:space="preserve"> </w:t>
      </w:r>
      <w:r w:rsidR="0BD46C9A" w:rsidRPr="00D65FDB">
        <w:rPr>
          <w:rFonts w:ascii="Arial" w:hAnsi="Arial" w:cs="Arial"/>
          <w:sz w:val="24"/>
          <w:szCs w:val="24"/>
        </w:rPr>
        <w:t>Committee</w:t>
      </w:r>
      <w:r w:rsidRPr="00D65FDB">
        <w:rPr>
          <w:rFonts w:ascii="Arial" w:hAnsi="Arial" w:cs="Arial"/>
          <w:sz w:val="24"/>
          <w:szCs w:val="24"/>
        </w:rPr>
        <w:t xml:space="preserve"> </w:t>
      </w:r>
      <w:r w:rsidR="0BD46C9A" w:rsidRPr="00D65FDB">
        <w:rPr>
          <w:rFonts w:ascii="Arial" w:hAnsi="Arial" w:cs="Arial"/>
          <w:sz w:val="24"/>
          <w:szCs w:val="24"/>
        </w:rPr>
        <w:t xml:space="preserve">for </w:t>
      </w:r>
      <w:r w:rsidR="51056E12" w:rsidRPr="00D65FDB">
        <w:rPr>
          <w:rFonts w:ascii="Arial" w:hAnsi="Arial" w:cs="Arial"/>
          <w:sz w:val="24"/>
          <w:szCs w:val="24"/>
        </w:rPr>
        <w:t>the following academic year (</w:t>
      </w:r>
      <w:r w:rsidR="4FEF1F93" w:rsidRPr="00D65FDB">
        <w:rPr>
          <w:rFonts w:ascii="Arial" w:hAnsi="Arial" w:cs="Arial"/>
          <w:sz w:val="24"/>
          <w:szCs w:val="24"/>
        </w:rPr>
        <w:t>20</w:t>
      </w:r>
      <w:r w:rsidR="20AFC7BE" w:rsidRPr="00D65FDB">
        <w:rPr>
          <w:rFonts w:ascii="Arial" w:hAnsi="Arial" w:cs="Arial"/>
          <w:sz w:val="24"/>
          <w:szCs w:val="24"/>
        </w:rPr>
        <w:t>2</w:t>
      </w:r>
      <w:r w:rsidR="298CD6B8" w:rsidRPr="00D65FDB">
        <w:rPr>
          <w:rFonts w:ascii="Arial" w:hAnsi="Arial" w:cs="Arial"/>
          <w:sz w:val="24"/>
          <w:szCs w:val="24"/>
        </w:rPr>
        <w:t>3</w:t>
      </w:r>
      <w:r w:rsidR="20AFC7BE" w:rsidRPr="00D65FDB">
        <w:rPr>
          <w:rFonts w:ascii="Arial" w:hAnsi="Arial" w:cs="Arial"/>
          <w:sz w:val="24"/>
          <w:szCs w:val="24"/>
        </w:rPr>
        <w:t>-2</w:t>
      </w:r>
      <w:r w:rsidR="298CD6B8" w:rsidRPr="00D65FDB">
        <w:rPr>
          <w:rFonts w:ascii="Arial" w:hAnsi="Arial" w:cs="Arial"/>
          <w:sz w:val="24"/>
          <w:szCs w:val="24"/>
        </w:rPr>
        <w:t>4</w:t>
      </w:r>
      <w:r w:rsidR="5FE063FD" w:rsidRPr="00D65FDB">
        <w:rPr>
          <w:rFonts w:ascii="Arial" w:hAnsi="Arial" w:cs="Arial"/>
          <w:sz w:val="24"/>
          <w:szCs w:val="24"/>
        </w:rPr>
        <w:t>)</w:t>
      </w:r>
      <w:r w:rsidR="51056E12" w:rsidRPr="00D65FDB">
        <w:rPr>
          <w:rFonts w:ascii="Arial" w:hAnsi="Arial" w:cs="Arial"/>
          <w:sz w:val="24"/>
          <w:szCs w:val="24"/>
        </w:rPr>
        <w:t xml:space="preserve">.  </w:t>
      </w:r>
      <w:r w:rsidR="0BD46C9A" w:rsidRPr="00D65FDB">
        <w:rPr>
          <w:rFonts w:ascii="Arial" w:hAnsi="Arial" w:cs="Arial"/>
          <w:sz w:val="24"/>
          <w:szCs w:val="24"/>
        </w:rPr>
        <w:t>The p</w:t>
      </w:r>
      <w:r w:rsidR="298CD6B8" w:rsidRPr="00D65FDB">
        <w:rPr>
          <w:rFonts w:ascii="Arial" w:hAnsi="Arial" w:cs="Arial"/>
          <w:sz w:val="24"/>
          <w:szCs w:val="24"/>
        </w:rPr>
        <w:t xml:space="preserve">rocess for this can be found </w:t>
      </w:r>
      <w:r w:rsidR="298CD6B8" w:rsidRPr="00D65FDB">
        <w:rPr>
          <w:rFonts w:ascii="Arial" w:hAnsi="Arial" w:cs="Arial"/>
          <w:color w:val="000000" w:themeColor="text1"/>
          <w:sz w:val="24"/>
          <w:szCs w:val="24"/>
        </w:rPr>
        <w:t>here (</w:t>
      </w:r>
      <w:hyperlink r:id="rId14">
        <w:r w:rsidR="46B52804" w:rsidRPr="00D65FDB">
          <w:rPr>
            <w:rStyle w:val="Hyperlink"/>
            <w:rFonts w:ascii="Arial" w:hAnsi="Arial" w:cs="Arial"/>
            <w:color w:val="000000" w:themeColor="text1"/>
            <w:sz w:val="24"/>
            <w:szCs w:val="24"/>
          </w:rPr>
          <w:t>202</w:t>
        </w:r>
        <w:r w:rsidR="001303D9" w:rsidRPr="00D65FDB">
          <w:rPr>
            <w:rStyle w:val="Hyperlink"/>
            <w:rFonts w:ascii="Arial" w:hAnsi="Arial" w:cs="Arial"/>
            <w:color w:val="000000" w:themeColor="text1"/>
            <w:sz w:val="24"/>
            <w:szCs w:val="24"/>
          </w:rPr>
          <w:t>3</w:t>
        </w:r>
        <w:r w:rsidR="46B52804" w:rsidRPr="00D65FDB">
          <w:rPr>
            <w:rStyle w:val="Hyperlink"/>
            <w:rFonts w:ascii="Arial" w:hAnsi="Arial" w:cs="Arial"/>
            <w:color w:val="000000" w:themeColor="text1"/>
            <w:sz w:val="24"/>
            <w:szCs w:val="24"/>
          </w:rPr>
          <w:t>-2</w:t>
        </w:r>
        <w:r w:rsidR="001303D9" w:rsidRPr="00D65FDB">
          <w:rPr>
            <w:rStyle w:val="Hyperlink"/>
            <w:rFonts w:ascii="Arial" w:hAnsi="Arial" w:cs="Arial"/>
            <w:color w:val="000000" w:themeColor="text1"/>
            <w:sz w:val="24"/>
            <w:szCs w:val="24"/>
          </w:rPr>
          <w:t>4</w:t>
        </w:r>
        <w:r w:rsidR="46B52804" w:rsidRPr="00D65FDB">
          <w:rPr>
            <w:rStyle w:val="Hyperlink"/>
            <w:rFonts w:ascii="Arial" w:hAnsi="Arial" w:cs="Arial"/>
            <w:color w:val="000000" w:themeColor="text1"/>
            <w:sz w:val="24"/>
            <w:szCs w:val="24"/>
          </w:rPr>
          <w:t xml:space="preserve"> APU Timeline</w:t>
        </w:r>
      </w:hyperlink>
      <w:r w:rsidR="298CD6B8" w:rsidRPr="00D65FDB">
        <w:rPr>
          <w:rFonts w:ascii="Arial" w:hAnsi="Arial" w:cs="Arial"/>
          <w:color w:val="000000" w:themeColor="text1"/>
          <w:sz w:val="24"/>
          <w:szCs w:val="24"/>
        </w:rPr>
        <w:t>)</w:t>
      </w:r>
      <w:r w:rsidR="0BD46C9A" w:rsidRPr="00D65FDB">
        <w:rPr>
          <w:rFonts w:ascii="Arial" w:hAnsi="Arial" w:cs="Arial"/>
          <w:color w:val="000000" w:themeColor="text1"/>
          <w:sz w:val="24"/>
          <w:szCs w:val="24"/>
        </w:rPr>
        <w:t>.</w:t>
      </w:r>
      <w:r w:rsidR="298CD6B8" w:rsidRPr="00D65FDB">
        <w:rPr>
          <w:rFonts w:ascii="Arial" w:hAnsi="Arial" w:cs="Arial"/>
          <w:color w:val="000000" w:themeColor="text1"/>
          <w:sz w:val="24"/>
          <w:szCs w:val="24"/>
        </w:rPr>
        <w:t xml:space="preserve">  </w:t>
      </w:r>
      <w:r w:rsidR="635B1FF5" w:rsidRPr="00D65FDB">
        <w:rPr>
          <w:rFonts w:ascii="Arial" w:hAnsi="Arial" w:cs="Arial"/>
          <w:sz w:val="24"/>
          <w:szCs w:val="24"/>
        </w:rPr>
        <w:t xml:space="preserve">This is an opportunity for each department to request resources </w:t>
      </w:r>
      <w:r w:rsidR="3A2B9FDE" w:rsidRPr="00D65FDB">
        <w:rPr>
          <w:rFonts w:ascii="Arial" w:hAnsi="Arial" w:cs="Arial"/>
          <w:sz w:val="24"/>
          <w:szCs w:val="24"/>
        </w:rPr>
        <w:t xml:space="preserve">in Fund 01 (General Funds) to IPAR </w:t>
      </w:r>
      <w:r w:rsidR="635B1FF5" w:rsidRPr="00D65FDB">
        <w:rPr>
          <w:rFonts w:ascii="Arial" w:hAnsi="Arial" w:cs="Arial"/>
          <w:sz w:val="24"/>
          <w:szCs w:val="24"/>
        </w:rPr>
        <w:t>that will support your department goals and set outcomes</w:t>
      </w:r>
      <w:r w:rsidR="02B5C3B8" w:rsidRPr="00D65FDB">
        <w:rPr>
          <w:rFonts w:ascii="Arial" w:hAnsi="Arial" w:cs="Arial"/>
          <w:sz w:val="24"/>
          <w:szCs w:val="24"/>
        </w:rPr>
        <w:t xml:space="preserve"> that support </w:t>
      </w:r>
      <w:r w:rsidR="00B772D7" w:rsidRPr="00D65FDB">
        <w:rPr>
          <w:rFonts w:ascii="Arial" w:hAnsi="Arial" w:cs="Arial"/>
          <w:sz w:val="24"/>
          <w:szCs w:val="24"/>
        </w:rPr>
        <w:t>BCC’s goal of</w:t>
      </w:r>
      <w:r w:rsidR="02B5C3B8" w:rsidRPr="00D65FDB">
        <w:rPr>
          <w:rFonts w:ascii="Arial" w:hAnsi="Arial" w:cs="Arial"/>
          <w:sz w:val="24"/>
          <w:szCs w:val="24"/>
        </w:rPr>
        <w:t xml:space="preserve"> Equitable Student Completion</w:t>
      </w:r>
      <w:r w:rsidR="635B1FF5" w:rsidRPr="00D65FDB">
        <w:rPr>
          <w:rFonts w:ascii="Arial" w:hAnsi="Arial" w:cs="Arial"/>
          <w:sz w:val="24"/>
          <w:szCs w:val="24"/>
        </w:rPr>
        <w:t>.</w:t>
      </w:r>
      <w:r w:rsidR="69EDEFED" w:rsidRPr="00D65FDB">
        <w:rPr>
          <w:rFonts w:ascii="Arial" w:hAnsi="Arial" w:cs="Arial"/>
          <w:sz w:val="24"/>
          <w:szCs w:val="24"/>
        </w:rPr>
        <w:t xml:space="preserve">  </w:t>
      </w:r>
    </w:p>
    <w:p w14:paraId="2B6510D0" w14:textId="77777777" w:rsidR="005002F6" w:rsidRPr="00D65FDB" w:rsidRDefault="005002F6" w:rsidP="00763C6D">
      <w:pPr>
        <w:pStyle w:val="BodyText"/>
        <w:rPr>
          <w:rFonts w:ascii="Arial" w:hAnsi="Arial" w:cs="Arial"/>
          <w:b/>
          <w:bCs/>
          <w:sz w:val="24"/>
          <w:szCs w:val="24"/>
        </w:rPr>
      </w:pPr>
    </w:p>
    <w:p w14:paraId="656015F5" w14:textId="68A209F6" w:rsidR="001C64A6" w:rsidRPr="00D65FDB" w:rsidRDefault="7A503213" w:rsidP="00763C6D">
      <w:pPr>
        <w:pStyle w:val="BodyText"/>
        <w:rPr>
          <w:rFonts w:ascii="Arial" w:hAnsi="Arial" w:cs="Arial"/>
          <w:b/>
          <w:bCs/>
          <w:sz w:val="24"/>
          <w:szCs w:val="24"/>
        </w:rPr>
      </w:pPr>
      <w:r w:rsidRPr="00D65FDB">
        <w:rPr>
          <w:rFonts w:ascii="Arial" w:hAnsi="Arial" w:cs="Arial"/>
          <w:b/>
          <w:bCs/>
          <w:sz w:val="24"/>
          <w:szCs w:val="24"/>
        </w:rPr>
        <w:t>TECHNOLOGY REQUEST</w:t>
      </w:r>
    </w:p>
    <w:p w14:paraId="55BE9772" w14:textId="70A70161" w:rsidR="008879A8" w:rsidRPr="00D65FDB" w:rsidRDefault="4587A4C0" w:rsidP="00763C6D">
      <w:pPr>
        <w:pStyle w:val="BodyText"/>
        <w:rPr>
          <w:rFonts w:ascii="Arial" w:hAnsi="Arial" w:cs="Arial"/>
          <w:sz w:val="24"/>
          <w:szCs w:val="24"/>
        </w:rPr>
      </w:pPr>
      <w:r w:rsidRPr="00D65FDB">
        <w:rPr>
          <w:rFonts w:ascii="Arial" w:hAnsi="Arial" w:cs="Arial"/>
          <w:sz w:val="24"/>
          <w:szCs w:val="24"/>
        </w:rPr>
        <w:t xml:space="preserve">Finally, for the resource request section, please </w:t>
      </w:r>
      <w:proofErr w:type="gramStart"/>
      <w:r w:rsidRPr="00D65FDB">
        <w:rPr>
          <w:rFonts w:ascii="Arial" w:hAnsi="Arial" w:cs="Arial"/>
          <w:sz w:val="24"/>
          <w:szCs w:val="24"/>
        </w:rPr>
        <w:t>connect with</w:t>
      </w:r>
      <w:proofErr w:type="gramEnd"/>
      <w:r w:rsidRPr="00D65FDB">
        <w:rPr>
          <w:rFonts w:ascii="Arial" w:hAnsi="Arial" w:cs="Arial"/>
          <w:sz w:val="24"/>
          <w:szCs w:val="24"/>
        </w:rPr>
        <w:t xml:space="preserve"> your Deans, managers, and supervisors regarding your technology</w:t>
      </w:r>
      <w:r w:rsidR="3DC3479C" w:rsidRPr="00D65FDB">
        <w:rPr>
          <w:rFonts w:ascii="Arial" w:hAnsi="Arial" w:cs="Arial"/>
          <w:sz w:val="24"/>
          <w:szCs w:val="24"/>
        </w:rPr>
        <w:t xml:space="preserve"> </w:t>
      </w:r>
      <w:r w:rsidRPr="00D65FDB">
        <w:rPr>
          <w:rFonts w:ascii="Arial" w:hAnsi="Arial" w:cs="Arial"/>
          <w:sz w:val="24"/>
          <w:szCs w:val="24"/>
        </w:rPr>
        <w:t xml:space="preserve">needs so that you can be informed about the equipment that is </w:t>
      </w:r>
      <w:r w:rsidR="5FD24087" w:rsidRPr="00D65FDB">
        <w:rPr>
          <w:rFonts w:ascii="Arial" w:hAnsi="Arial" w:cs="Arial"/>
          <w:sz w:val="24"/>
          <w:szCs w:val="24"/>
        </w:rPr>
        <w:t xml:space="preserve">already </w:t>
      </w:r>
      <w:r w:rsidRPr="00D65FDB">
        <w:rPr>
          <w:rFonts w:ascii="Arial" w:hAnsi="Arial" w:cs="Arial"/>
          <w:sz w:val="24"/>
          <w:szCs w:val="24"/>
        </w:rPr>
        <w:t>addressed in the BCC Technology Refresh Plan.  If your requests are covered in the Refresh Plan, you do not need to request them in this APU.</w:t>
      </w:r>
    </w:p>
    <w:p w14:paraId="3A68032D" w14:textId="77777777" w:rsidR="00F051BE" w:rsidRPr="00D65FDB" w:rsidRDefault="00F051BE" w:rsidP="00763C6D">
      <w:pPr>
        <w:pStyle w:val="BodyText"/>
        <w:rPr>
          <w:rFonts w:ascii="Arial" w:hAnsi="Arial" w:cs="Arial"/>
          <w:sz w:val="24"/>
          <w:szCs w:val="24"/>
        </w:rPr>
      </w:pPr>
    </w:p>
    <w:p w14:paraId="11075748" w14:textId="5CD98B5F" w:rsidR="00763C6D" w:rsidRPr="00D65FDB" w:rsidRDefault="00763C6D" w:rsidP="00763C6D">
      <w:pPr>
        <w:pStyle w:val="BodyText"/>
        <w:rPr>
          <w:rFonts w:ascii="Arial" w:hAnsi="Arial" w:cs="Arial"/>
          <w:sz w:val="24"/>
          <w:szCs w:val="24"/>
        </w:rPr>
      </w:pPr>
      <w:r w:rsidRPr="00D65FDB">
        <w:rPr>
          <w:rFonts w:ascii="Arial" w:hAnsi="Arial" w:cs="Arial"/>
          <w:sz w:val="24"/>
          <w:szCs w:val="24"/>
        </w:rPr>
        <w:t xml:space="preserve">If you have questions regarding other material in the </w:t>
      </w:r>
      <w:r w:rsidR="00F51337" w:rsidRPr="00D65FDB">
        <w:rPr>
          <w:rFonts w:ascii="Arial" w:hAnsi="Arial" w:cs="Arial"/>
          <w:sz w:val="24"/>
          <w:szCs w:val="24"/>
        </w:rPr>
        <w:t>Annual Program Update</w:t>
      </w:r>
      <w:r w:rsidRPr="00D65FDB">
        <w:rPr>
          <w:rFonts w:ascii="Arial" w:hAnsi="Arial" w:cs="Arial"/>
          <w:sz w:val="24"/>
          <w:szCs w:val="24"/>
        </w:rPr>
        <w:t xml:space="preserve">, please contact your </w:t>
      </w:r>
      <w:proofErr w:type="gramStart"/>
      <w:r w:rsidRPr="00D65FDB">
        <w:rPr>
          <w:rFonts w:ascii="Arial" w:hAnsi="Arial" w:cs="Arial"/>
          <w:sz w:val="24"/>
          <w:szCs w:val="24"/>
        </w:rPr>
        <w:t>Dean</w:t>
      </w:r>
      <w:proofErr w:type="gramEnd"/>
      <w:r w:rsidRPr="00D65FDB">
        <w:rPr>
          <w:rFonts w:ascii="Arial" w:hAnsi="Arial" w:cs="Arial"/>
          <w:sz w:val="24"/>
          <w:szCs w:val="24"/>
        </w:rPr>
        <w:t xml:space="preserve"> or Manager.</w:t>
      </w:r>
      <w:r w:rsidR="00423702" w:rsidRPr="00D65FDB">
        <w:rPr>
          <w:rFonts w:ascii="Arial" w:hAnsi="Arial" w:cs="Arial"/>
          <w:sz w:val="24"/>
          <w:szCs w:val="24"/>
        </w:rPr>
        <w:t xml:space="preserve">  If you have questions regarding data, please contact Dr. </w:t>
      </w:r>
      <w:proofErr w:type="spellStart"/>
      <w:r w:rsidR="00423702" w:rsidRPr="00D65FDB">
        <w:rPr>
          <w:rFonts w:ascii="Arial" w:hAnsi="Arial" w:cs="Arial"/>
          <w:sz w:val="24"/>
          <w:szCs w:val="24"/>
        </w:rPr>
        <w:t>Phoumy</w:t>
      </w:r>
      <w:proofErr w:type="spellEnd"/>
      <w:r w:rsidR="00423702" w:rsidRPr="00D65FDB">
        <w:rPr>
          <w:rFonts w:ascii="Arial" w:hAnsi="Arial" w:cs="Arial"/>
          <w:sz w:val="24"/>
          <w:szCs w:val="24"/>
        </w:rPr>
        <w:t xml:space="preserve"> Sayavong, Senior Researcher and Planning Analyst (psayavong@peralta.edu).</w:t>
      </w:r>
    </w:p>
    <w:p w14:paraId="61AC15DC" w14:textId="77777777" w:rsidR="00763C6D" w:rsidRPr="00D65FDB" w:rsidRDefault="00763C6D" w:rsidP="00763C6D">
      <w:pPr>
        <w:pStyle w:val="BodyText"/>
        <w:rPr>
          <w:rFonts w:ascii="Arial" w:hAnsi="Arial" w:cs="Arial"/>
          <w:sz w:val="24"/>
          <w:szCs w:val="24"/>
        </w:rPr>
      </w:pPr>
    </w:p>
    <w:p w14:paraId="2D0AA22D" w14:textId="53649A9B" w:rsidR="00E87A17" w:rsidRPr="00D65FDB" w:rsidRDefault="5FE063FD" w:rsidP="00E87A17">
      <w:pPr>
        <w:pStyle w:val="BodyText"/>
        <w:rPr>
          <w:rFonts w:ascii="Arial" w:hAnsi="Arial" w:cs="Arial"/>
          <w:b/>
          <w:bCs/>
          <w:sz w:val="24"/>
          <w:szCs w:val="24"/>
        </w:rPr>
      </w:pPr>
      <w:r w:rsidRPr="00D65FDB">
        <w:rPr>
          <w:rFonts w:ascii="Arial" w:hAnsi="Arial" w:cs="Arial"/>
          <w:b/>
          <w:bCs/>
          <w:sz w:val="24"/>
          <w:szCs w:val="24"/>
        </w:rPr>
        <w:t xml:space="preserve">Please email the completed </w:t>
      </w:r>
      <w:r w:rsidR="0BD46C9A" w:rsidRPr="00D65FDB">
        <w:rPr>
          <w:rFonts w:ascii="Arial" w:hAnsi="Arial" w:cs="Arial"/>
          <w:b/>
          <w:bCs/>
          <w:sz w:val="24"/>
          <w:szCs w:val="24"/>
        </w:rPr>
        <w:t xml:space="preserve">Annual </w:t>
      </w:r>
      <w:r w:rsidRPr="00D65FDB">
        <w:rPr>
          <w:rFonts w:ascii="Arial" w:hAnsi="Arial" w:cs="Arial"/>
          <w:b/>
          <w:bCs/>
          <w:sz w:val="24"/>
          <w:szCs w:val="24"/>
        </w:rPr>
        <w:t xml:space="preserve">Program </w:t>
      </w:r>
      <w:r w:rsidR="0BD46C9A" w:rsidRPr="00D65FDB">
        <w:rPr>
          <w:rFonts w:ascii="Arial" w:hAnsi="Arial" w:cs="Arial"/>
          <w:b/>
          <w:bCs/>
          <w:sz w:val="24"/>
          <w:szCs w:val="24"/>
        </w:rPr>
        <w:t xml:space="preserve">Update </w:t>
      </w:r>
      <w:r w:rsidRPr="00D65FDB">
        <w:rPr>
          <w:rFonts w:ascii="Arial" w:hAnsi="Arial" w:cs="Arial"/>
          <w:b/>
          <w:bCs/>
          <w:sz w:val="24"/>
          <w:szCs w:val="24"/>
        </w:rPr>
        <w:t xml:space="preserve">to your Dean by </w:t>
      </w:r>
      <w:r w:rsidRPr="00D65FDB">
        <w:rPr>
          <w:rFonts w:ascii="Arial" w:eastAsia="Avenir" w:hAnsi="Arial" w:cs="Arial"/>
          <w:b/>
          <w:bCs/>
          <w:color w:val="000000" w:themeColor="text1"/>
          <w:sz w:val="24"/>
          <w:szCs w:val="24"/>
        </w:rPr>
        <w:t>November 30,</w:t>
      </w:r>
      <w:r w:rsidRPr="00D65FDB">
        <w:rPr>
          <w:rFonts w:ascii="Arial" w:hAnsi="Arial" w:cs="Arial"/>
          <w:b/>
          <w:bCs/>
          <w:color w:val="000000" w:themeColor="text1"/>
          <w:sz w:val="24"/>
          <w:szCs w:val="24"/>
        </w:rPr>
        <w:t xml:space="preserve"> </w:t>
      </w:r>
      <w:r w:rsidR="541DEE43" w:rsidRPr="00D65FDB">
        <w:rPr>
          <w:rFonts w:ascii="Arial" w:hAnsi="Arial" w:cs="Arial"/>
          <w:b/>
          <w:bCs/>
          <w:color w:val="000000" w:themeColor="text1"/>
          <w:sz w:val="24"/>
          <w:szCs w:val="24"/>
        </w:rPr>
        <w:t>202</w:t>
      </w:r>
      <w:r w:rsidR="1BBFD1F9" w:rsidRPr="00D65FDB">
        <w:rPr>
          <w:rFonts w:ascii="Arial" w:hAnsi="Arial" w:cs="Arial"/>
          <w:b/>
          <w:bCs/>
          <w:color w:val="000000" w:themeColor="text1"/>
          <w:sz w:val="24"/>
          <w:szCs w:val="24"/>
        </w:rPr>
        <w:t>3</w:t>
      </w:r>
      <w:r w:rsidRPr="00D65FDB">
        <w:rPr>
          <w:rFonts w:ascii="Arial" w:hAnsi="Arial" w:cs="Arial"/>
          <w:b/>
          <w:bCs/>
          <w:sz w:val="24"/>
          <w:szCs w:val="24"/>
        </w:rPr>
        <w:t>.</w:t>
      </w:r>
    </w:p>
    <w:p w14:paraId="6C7B871B" w14:textId="1226671F" w:rsidR="005002F6" w:rsidRPr="00D65FDB" w:rsidRDefault="005002F6">
      <w:pPr>
        <w:spacing w:after="160" w:line="259" w:lineRule="auto"/>
        <w:rPr>
          <w:rFonts w:ascii="Arial" w:eastAsia="Century Gothic" w:hAnsi="Arial" w:cs="Arial"/>
        </w:rPr>
      </w:pPr>
      <w:r w:rsidRPr="00D65FDB">
        <w:rPr>
          <w:rFonts w:ascii="Arial" w:hAnsi="Arial" w:cs="Arial"/>
        </w:rPr>
        <w:br w:type="page"/>
      </w:r>
    </w:p>
    <w:p w14:paraId="664EBB45" w14:textId="77777777" w:rsidR="00CC152D" w:rsidRPr="00D65FDB" w:rsidRDefault="00CC152D" w:rsidP="00E35ADB">
      <w:pPr>
        <w:pStyle w:val="BodyText"/>
        <w:rPr>
          <w:rFonts w:ascii="Arial" w:hAnsi="Arial" w:cs="Arial"/>
          <w:sz w:val="24"/>
          <w:szCs w:val="24"/>
        </w:rPr>
      </w:pPr>
    </w:p>
    <w:tbl>
      <w:tblPr>
        <w:tblStyle w:val="TableGrid"/>
        <w:tblW w:w="0" w:type="auto"/>
        <w:tblLook w:val="04A0" w:firstRow="1" w:lastRow="0" w:firstColumn="1" w:lastColumn="0" w:noHBand="0" w:noVBand="1"/>
      </w:tblPr>
      <w:tblGrid>
        <w:gridCol w:w="9926"/>
      </w:tblGrid>
      <w:tr w:rsidR="00C634A7" w:rsidRPr="00D65FDB" w14:paraId="23779351" w14:textId="77777777" w:rsidTr="00290077">
        <w:tc>
          <w:tcPr>
            <w:tcW w:w="9926" w:type="dxa"/>
            <w:shd w:val="clear" w:color="auto" w:fill="009193"/>
          </w:tcPr>
          <w:p w14:paraId="42AA89DC" w14:textId="73128714" w:rsidR="00C634A7" w:rsidRPr="00D65FDB" w:rsidRDefault="00C634A7" w:rsidP="00E156B9">
            <w:pPr>
              <w:rPr>
                <w:rFonts w:ascii="Arial" w:hAnsi="Arial" w:cs="Arial"/>
                <w:b/>
                <w:bCs/>
                <w:color w:val="FFFFFF" w:themeColor="background1"/>
              </w:rPr>
            </w:pPr>
            <w:r w:rsidRPr="00D65FDB">
              <w:rPr>
                <w:rFonts w:ascii="Arial" w:hAnsi="Arial" w:cs="Arial"/>
                <w:b/>
                <w:bCs/>
                <w:color w:val="FFFFFF" w:themeColor="background1"/>
              </w:rPr>
              <w:t>C</w:t>
            </w:r>
            <w:r w:rsidR="00CF2027" w:rsidRPr="00D65FDB">
              <w:rPr>
                <w:rFonts w:ascii="Arial" w:hAnsi="Arial" w:cs="Arial"/>
                <w:b/>
                <w:bCs/>
                <w:color w:val="FFFFFF" w:themeColor="background1"/>
              </w:rPr>
              <w:t xml:space="preserve">ollege Profile </w:t>
            </w:r>
            <w:r w:rsidRPr="00D65FDB">
              <w:rPr>
                <w:rFonts w:ascii="Arial" w:hAnsi="Arial" w:cs="Arial"/>
                <w:b/>
                <w:bCs/>
                <w:color w:val="FFFFFF" w:themeColor="background1"/>
              </w:rPr>
              <w:t xml:space="preserve"> </w:t>
            </w:r>
          </w:p>
        </w:tc>
      </w:tr>
      <w:tr w:rsidR="00C634A7" w:rsidRPr="00D65FDB" w14:paraId="72DDDC02" w14:textId="77777777" w:rsidTr="00290077">
        <w:tc>
          <w:tcPr>
            <w:tcW w:w="9926" w:type="dxa"/>
          </w:tcPr>
          <w:p w14:paraId="790DFB27" w14:textId="1F389A70" w:rsidR="00C634A7" w:rsidRPr="00D65FDB" w:rsidRDefault="00000000" w:rsidP="00C634A7">
            <w:pPr>
              <w:rPr>
                <w:rFonts w:ascii="Arial" w:hAnsi="Arial" w:cs="Arial"/>
              </w:rPr>
            </w:pPr>
            <w:hyperlink r:id="rId15" w:history="1">
              <w:r w:rsidR="00C634A7" w:rsidRPr="00D65FDB">
                <w:rPr>
                  <w:rStyle w:val="Hyperlink"/>
                  <w:rFonts w:ascii="Arial" w:hAnsi="Arial" w:cs="Arial"/>
                </w:rPr>
                <w:t>Click here to view the Berkeley City College Student Demographics Dashboard</w:t>
              </w:r>
            </w:hyperlink>
            <w:r w:rsidR="00C634A7" w:rsidRPr="00D65FDB">
              <w:rPr>
                <w:rFonts w:ascii="Arial" w:hAnsi="Arial" w:cs="Arial"/>
              </w:rPr>
              <w:t xml:space="preserve">.  </w:t>
            </w:r>
          </w:p>
          <w:p w14:paraId="3D5B4E76" w14:textId="0FE2B0A3" w:rsidR="00C634A7" w:rsidRPr="00D65FDB" w:rsidRDefault="00C634A7" w:rsidP="00C634A7">
            <w:pPr>
              <w:rPr>
                <w:rFonts w:ascii="Arial" w:hAnsi="Arial" w:cs="Arial"/>
              </w:rPr>
            </w:pPr>
            <w:r w:rsidRPr="00D65FDB">
              <w:rPr>
                <w:rFonts w:ascii="Arial" w:hAnsi="Arial" w:cs="Arial"/>
              </w:rPr>
              <w:t xml:space="preserve">This </w:t>
            </w:r>
            <w:r w:rsidR="00A45E54" w:rsidRPr="00D65FDB">
              <w:rPr>
                <w:rFonts w:ascii="Arial" w:hAnsi="Arial" w:cs="Arial"/>
              </w:rPr>
              <w:t xml:space="preserve">2-page </w:t>
            </w:r>
            <w:r w:rsidRPr="00D65FDB">
              <w:rPr>
                <w:rFonts w:ascii="Arial" w:hAnsi="Arial" w:cs="Arial"/>
              </w:rPr>
              <w:t xml:space="preserve">dashboard will provide </w:t>
            </w:r>
            <w:r w:rsidR="00C94A73" w:rsidRPr="00D65FDB">
              <w:rPr>
                <w:rFonts w:ascii="Arial" w:hAnsi="Arial" w:cs="Arial"/>
              </w:rPr>
              <w:t>data on the demographics</w:t>
            </w:r>
            <w:r w:rsidRPr="00D65FDB">
              <w:rPr>
                <w:rFonts w:ascii="Arial" w:hAnsi="Arial" w:cs="Arial"/>
              </w:rPr>
              <w:t xml:space="preserve"> of our student body from the past two years such as headcount, ethnicity, enrollment status, age group, educational goals, and majors.</w:t>
            </w:r>
            <w:r w:rsidR="00A45E54" w:rsidRPr="00D65FDB">
              <w:rPr>
                <w:rFonts w:ascii="Arial" w:hAnsi="Arial" w:cs="Arial"/>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1303D9" w:rsidRPr="00D65FDB" w14:paraId="28241430" w14:textId="5EBCAE6A" w:rsidTr="005002F6">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1303D9" w:rsidRPr="00D65FDB" w:rsidRDefault="001303D9" w:rsidP="001303D9">
            <w:pPr>
              <w:rPr>
                <w:rFonts w:ascii="Arial" w:hAnsi="Arial" w:cs="Arial"/>
                <w:b/>
                <w:bCs/>
                <w:color w:val="000000" w:themeColor="text1"/>
              </w:rPr>
            </w:pPr>
            <w:r w:rsidRPr="00D65FDB">
              <w:rPr>
                <w:rFonts w:ascii="Arial" w:hAnsi="Arial" w:cs="Arial"/>
                <w:b/>
                <w:bCs/>
                <w:color w:val="000000" w:themeColor="text1"/>
              </w:rPr>
              <w:t>College Outcomes</w:t>
            </w:r>
          </w:p>
        </w:tc>
        <w:tc>
          <w:tcPr>
            <w:tcW w:w="1530" w:type="dxa"/>
            <w:tcBorders>
              <w:top w:val="single" w:sz="4" w:space="0" w:color="auto"/>
              <w:left w:val="nil"/>
              <w:bottom w:val="single" w:sz="4" w:space="0" w:color="auto"/>
              <w:right w:val="single" w:sz="4" w:space="0" w:color="auto"/>
            </w:tcBorders>
            <w:shd w:val="clear" w:color="auto" w:fill="A2E4D0"/>
            <w:vAlign w:val="bottom"/>
          </w:tcPr>
          <w:p w14:paraId="3071AE32" w14:textId="7657CA90" w:rsidR="001303D9" w:rsidRPr="00D65FDB" w:rsidRDefault="001303D9" w:rsidP="001303D9">
            <w:pPr>
              <w:jc w:val="center"/>
              <w:rPr>
                <w:rFonts w:ascii="Arial" w:hAnsi="Arial" w:cs="Arial"/>
                <w:b/>
                <w:bCs/>
                <w:color w:val="000000" w:themeColor="text1"/>
              </w:rPr>
            </w:pPr>
            <w:r w:rsidRPr="00D65FDB">
              <w:rPr>
                <w:rFonts w:ascii="Arial" w:hAnsi="Arial" w:cs="Arial"/>
                <w:b/>
                <w:bCs/>
                <w:color w:val="000000" w:themeColor="text1"/>
              </w:rPr>
              <w:t>2019-20</w:t>
            </w:r>
          </w:p>
        </w:tc>
        <w:tc>
          <w:tcPr>
            <w:tcW w:w="1530"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01B8CC6" w14:textId="0609221F" w:rsidR="001303D9" w:rsidRPr="00D65FDB" w:rsidRDefault="001303D9" w:rsidP="001303D9">
            <w:pPr>
              <w:jc w:val="center"/>
              <w:rPr>
                <w:rFonts w:ascii="Arial" w:hAnsi="Arial" w:cs="Arial"/>
                <w:b/>
                <w:bCs/>
                <w:color w:val="000000" w:themeColor="text1"/>
              </w:rPr>
            </w:pPr>
            <w:r w:rsidRPr="00D65FDB">
              <w:rPr>
                <w:rFonts w:ascii="Arial" w:hAnsi="Arial" w:cs="Arial"/>
                <w:b/>
                <w:bCs/>
                <w:color w:val="000000" w:themeColor="text1"/>
              </w:rPr>
              <w:t>2020-21</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3CA70BA3" w:rsidR="001303D9" w:rsidRPr="00D65FDB" w:rsidRDefault="001303D9" w:rsidP="001303D9">
            <w:pPr>
              <w:jc w:val="center"/>
              <w:rPr>
                <w:rFonts w:ascii="Arial" w:hAnsi="Arial" w:cs="Arial"/>
                <w:b/>
                <w:bCs/>
                <w:color w:val="000000" w:themeColor="text1"/>
              </w:rPr>
            </w:pPr>
            <w:r w:rsidRPr="00D65FDB">
              <w:rPr>
                <w:rFonts w:ascii="Arial" w:hAnsi="Arial" w:cs="Arial"/>
                <w:b/>
                <w:bCs/>
                <w:color w:val="000000" w:themeColor="text1"/>
              </w:rPr>
              <w:t>2021-22</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2E40539D" w:rsidR="001303D9" w:rsidRPr="00D65FDB" w:rsidRDefault="001303D9" w:rsidP="001303D9">
            <w:pPr>
              <w:jc w:val="center"/>
              <w:rPr>
                <w:rFonts w:ascii="Arial" w:hAnsi="Arial" w:cs="Arial"/>
                <w:b/>
                <w:bCs/>
                <w:color w:val="000000" w:themeColor="text1"/>
              </w:rPr>
            </w:pPr>
            <w:r w:rsidRPr="00D65FDB">
              <w:rPr>
                <w:rFonts w:ascii="Arial" w:hAnsi="Arial" w:cs="Arial"/>
                <w:b/>
                <w:bCs/>
                <w:color w:val="000000" w:themeColor="text1"/>
              </w:rPr>
              <w:t>2022-23</w:t>
            </w:r>
          </w:p>
        </w:tc>
      </w:tr>
      <w:tr w:rsidR="001303D9" w:rsidRPr="00D65FDB" w14:paraId="52162F40" w14:textId="39B98A3F"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1303D9" w:rsidRPr="00D65FDB" w:rsidRDefault="001303D9" w:rsidP="001303D9">
            <w:pPr>
              <w:rPr>
                <w:rFonts w:ascii="Arial" w:hAnsi="Arial" w:cs="Arial"/>
                <w:color w:val="000000"/>
              </w:rPr>
            </w:pPr>
            <w:r w:rsidRPr="00D65FDB">
              <w:rPr>
                <w:rFonts w:ascii="Arial" w:hAnsi="Arial" w:cs="Arial"/>
                <w:color w:val="000000"/>
              </w:rPr>
              <w:t>Full Time Equivalent Students (FTES)</w:t>
            </w:r>
          </w:p>
        </w:tc>
        <w:tc>
          <w:tcPr>
            <w:tcW w:w="1530" w:type="dxa"/>
            <w:tcBorders>
              <w:top w:val="single" w:sz="4" w:space="0" w:color="auto"/>
              <w:left w:val="nil"/>
              <w:bottom w:val="single" w:sz="4" w:space="0" w:color="auto"/>
              <w:right w:val="single" w:sz="4" w:space="0" w:color="auto"/>
            </w:tcBorders>
            <w:vAlign w:val="bottom"/>
          </w:tcPr>
          <w:p w14:paraId="3EBA13BA" w14:textId="5B4B7583" w:rsidR="001303D9" w:rsidRPr="00D65FDB" w:rsidRDefault="001303D9" w:rsidP="001303D9">
            <w:pPr>
              <w:jc w:val="center"/>
              <w:rPr>
                <w:rFonts w:ascii="Arial" w:hAnsi="Arial" w:cs="Arial"/>
                <w:color w:val="000000"/>
              </w:rPr>
            </w:pPr>
            <w:r w:rsidRPr="00D65FDB">
              <w:rPr>
                <w:rFonts w:ascii="Arial" w:hAnsi="Arial" w:cs="Arial"/>
                <w:color w:val="000000"/>
              </w:rPr>
              <w:t>3,931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DB1AD1E" w14:textId="78B76384" w:rsidR="001303D9" w:rsidRPr="00D65FDB" w:rsidRDefault="001303D9" w:rsidP="001303D9">
            <w:pPr>
              <w:jc w:val="center"/>
              <w:rPr>
                <w:rFonts w:ascii="Arial" w:hAnsi="Arial" w:cs="Arial"/>
                <w:color w:val="000000"/>
              </w:rPr>
            </w:pPr>
            <w:r w:rsidRPr="00D65FDB">
              <w:rPr>
                <w:rFonts w:ascii="Arial" w:hAnsi="Arial" w:cs="Arial"/>
                <w:color w:val="000000"/>
              </w:rPr>
              <w:t>3,622</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826D9EF" w:rsidR="001303D9" w:rsidRPr="00D65FDB" w:rsidRDefault="001303D9" w:rsidP="001303D9">
            <w:pPr>
              <w:jc w:val="center"/>
              <w:rPr>
                <w:rFonts w:ascii="Arial" w:hAnsi="Arial" w:cs="Arial"/>
                <w:color w:val="000000"/>
              </w:rPr>
            </w:pPr>
            <w:r w:rsidRPr="00D65FDB">
              <w:rPr>
                <w:rFonts w:ascii="Arial" w:hAnsi="Arial" w:cs="Arial"/>
                <w:color w:val="000000"/>
              </w:rPr>
              <w:t>3,259</w:t>
            </w:r>
          </w:p>
        </w:tc>
        <w:tc>
          <w:tcPr>
            <w:tcW w:w="1515" w:type="dxa"/>
            <w:tcBorders>
              <w:top w:val="nil"/>
              <w:left w:val="nil"/>
              <w:bottom w:val="single" w:sz="4" w:space="0" w:color="auto"/>
              <w:right w:val="single" w:sz="4" w:space="0" w:color="auto"/>
            </w:tcBorders>
            <w:shd w:val="clear" w:color="auto" w:fill="auto"/>
            <w:vAlign w:val="bottom"/>
          </w:tcPr>
          <w:p w14:paraId="1DF95B32" w14:textId="49380D9C" w:rsidR="001303D9" w:rsidRPr="00D65FDB" w:rsidRDefault="0014464F" w:rsidP="001303D9">
            <w:pPr>
              <w:jc w:val="center"/>
              <w:rPr>
                <w:rFonts w:ascii="Arial" w:hAnsi="Arial" w:cs="Arial"/>
                <w:color w:val="000000"/>
              </w:rPr>
            </w:pPr>
            <w:r w:rsidRPr="00D65FDB">
              <w:rPr>
                <w:rFonts w:ascii="Arial" w:hAnsi="Arial" w:cs="Arial"/>
                <w:color w:val="000000"/>
              </w:rPr>
              <w:t>4</w:t>
            </w:r>
            <w:r w:rsidR="001303D9" w:rsidRPr="00D65FDB">
              <w:rPr>
                <w:rFonts w:ascii="Arial" w:hAnsi="Arial" w:cs="Arial"/>
                <w:color w:val="000000"/>
              </w:rPr>
              <w:t>,</w:t>
            </w:r>
            <w:r w:rsidRPr="00D65FDB">
              <w:rPr>
                <w:rFonts w:ascii="Arial" w:hAnsi="Arial" w:cs="Arial"/>
                <w:color w:val="000000"/>
              </w:rPr>
              <w:t>024</w:t>
            </w:r>
          </w:p>
        </w:tc>
      </w:tr>
      <w:tr w:rsidR="001303D9" w:rsidRPr="00D65FDB" w14:paraId="13DB3163" w14:textId="022C4B82"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1303D9" w:rsidRPr="00D65FDB" w:rsidRDefault="001303D9" w:rsidP="001303D9">
            <w:pPr>
              <w:rPr>
                <w:rFonts w:ascii="Arial" w:hAnsi="Arial" w:cs="Arial"/>
                <w:color w:val="000000"/>
              </w:rPr>
            </w:pPr>
            <w:r w:rsidRPr="00D65FDB">
              <w:rPr>
                <w:rFonts w:ascii="Arial" w:hAnsi="Arial" w:cs="Arial"/>
                <w:color w:val="000000"/>
              </w:rPr>
              <w:t>Productivity (Avg. Goal = 17.5)</w:t>
            </w:r>
          </w:p>
        </w:tc>
        <w:tc>
          <w:tcPr>
            <w:tcW w:w="1530" w:type="dxa"/>
            <w:tcBorders>
              <w:top w:val="single" w:sz="4" w:space="0" w:color="auto"/>
              <w:left w:val="nil"/>
              <w:bottom w:val="single" w:sz="4" w:space="0" w:color="auto"/>
              <w:right w:val="single" w:sz="4" w:space="0" w:color="auto"/>
            </w:tcBorders>
            <w:vAlign w:val="bottom"/>
          </w:tcPr>
          <w:p w14:paraId="4FDA00B3" w14:textId="058390FA" w:rsidR="001303D9" w:rsidRPr="00D65FDB" w:rsidRDefault="001303D9" w:rsidP="001303D9">
            <w:pPr>
              <w:jc w:val="center"/>
              <w:rPr>
                <w:rFonts w:ascii="Arial" w:hAnsi="Arial" w:cs="Arial"/>
                <w:color w:val="000000"/>
              </w:rPr>
            </w:pPr>
            <w:r w:rsidRPr="00D65FDB">
              <w:rPr>
                <w:rFonts w:ascii="Arial" w:hAnsi="Arial" w:cs="Arial"/>
                <w:color w:val="000000"/>
              </w:rPr>
              <w:t>13.2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B57C0D3" w14:textId="52B3D818" w:rsidR="001303D9" w:rsidRPr="00D65FDB" w:rsidRDefault="001303D9" w:rsidP="001303D9">
            <w:pPr>
              <w:jc w:val="center"/>
              <w:rPr>
                <w:rFonts w:ascii="Arial" w:hAnsi="Arial" w:cs="Arial"/>
                <w:color w:val="000000"/>
              </w:rPr>
            </w:pPr>
            <w:r w:rsidRPr="00D65FDB">
              <w:rPr>
                <w:rFonts w:ascii="Arial" w:hAnsi="Arial" w:cs="Arial"/>
                <w:color w:val="00000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5875E8C2" w:rsidR="001303D9" w:rsidRPr="00D65FDB" w:rsidRDefault="001303D9" w:rsidP="001303D9">
            <w:pPr>
              <w:jc w:val="center"/>
              <w:rPr>
                <w:rFonts w:ascii="Arial" w:hAnsi="Arial" w:cs="Arial"/>
                <w:color w:val="000000"/>
              </w:rPr>
            </w:pPr>
            <w:r w:rsidRPr="00D65FDB">
              <w:rPr>
                <w:rFonts w:ascii="Arial" w:hAnsi="Arial" w:cs="Arial"/>
                <w:color w:val="000000"/>
              </w:rPr>
              <w:t>10.9</w:t>
            </w:r>
          </w:p>
        </w:tc>
        <w:tc>
          <w:tcPr>
            <w:tcW w:w="1515" w:type="dxa"/>
            <w:tcBorders>
              <w:top w:val="nil"/>
              <w:left w:val="nil"/>
              <w:bottom w:val="single" w:sz="4" w:space="0" w:color="auto"/>
              <w:right w:val="single" w:sz="4" w:space="0" w:color="auto"/>
            </w:tcBorders>
            <w:shd w:val="clear" w:color="auto" w:fill="auto"/>
            <w:vAlign w:val="bottom"/>
          </w:tcPr>
          <w:p w14:paraId="7859727F" w14:textId="4D5F7C55" w:rsidR="001303D9" w:rsidRPr="00D65FDB" w:rsidRDefault="001303D9" w:rsidP="001303D9">
            <w:pPr>
              <w:jc w:val="center"/>
              <w:rPr>
                <w:rFonts w:ascii="Arial" w:hAnsi="Arial" w:cs="Arial"/>
                <w:color w:val="000000"/>
              </w:rPr>
            </w:pPr>
            <w:r w:rsidRPr="00D65FDB">
              <w:rPr>
                <w:rFonts w:ascii="Arial" w:hAnsi="Arial" w:cs="Arial"/>
                <w:color w:val="000000"/>
              </w:rPr>
              <w:t>1</w:t>
            </w:r>
            <w:r w:rsidR="0014464F" w:rsidRPr="00D65FDB">
              <w:rPr>
                <w:rFonts w:ascii="Arial" w:hAnsi="Arial" w:cs="Arial"/>
                <w:color w:val="000000"/>
              </w:rPr>
              <w:t>3</w:t>
            </w:r>
            <w:r w:rsidRPr="00D65FDB">
              <w:rPr>
                <w:rFonts w:ascii="Arial" w:hAnsi="Arial" w:cs="Arial"/>
                <w:color w:val="000000"/>
              </w:rPr>
              <w:t>.9</w:t>
            </w:r>
          </w:p>
        </w:tc>
      </w:tr>
      <w:tr w:rsidR="001303D9" w:rsidRPr="00D65FDB" w14:paraId="22CA2BA8" w14:textId="1A8A5BCA"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1303D9" w:rsidRPr="00D65FDB" w:rsidRDefault="001303D9" w:rsidP="001303D9">
            <w:pPr>
              <w:rPr>
                <w:rFonts w:ascii="Arial" w:hAnsi="Arial" w:cs="Arial"/>
                <w:color w:val="000000"/>
              </w:rPr>
            </w:pPr>
            <w:r w:rsidRPr="00D65FDB">
              <w:rPr>
                <w:rFonts w:ascii="Arial" w:hAnsi="Arial" w:cs="Arial"/>
                <w:color w:val="000000"/>
              </w:rPr>
              <w:t>Success Rate (%)</w:t>
            </w:r>
          </w:p>
        </w:tc>
        <w:tc>
          <w:tcPr>
            <w:tcW w:w="1530" w:type="dxa"/>
            <w:tcBorders>
              <w:top w:val="single" w:sz="4" w:space="0" w:color="auto"/>
              <w:left w:val="nil"/>
              <w:bottom w:val="single" w:sz="4" w:space="0" w:color="auto"/>
              <w:right w:val="single" w:sz="4" w:space="0" w:color="auto"/>
            </w:tcBorders>
            <w:vAlign w:val="bottom"/>
          </w:tcPr>
          <w:p w14:paraId="7E66A80B" w14:textId="3E6F44BA" w:rsidR="001303D9" w:rsidRPr="00D65FDB" w:rsidRDefault="001303D9" w:rsidP="001303D9">
            <w:pPr>
              <w:jc w:val="center"/>
              <w:rPr>
                <w:rFonts w:ascii="Arial" w:hAnsi="Arial" w:cs="Arial"/>
                <w:color w:val="000000"/>
              </w:rPr>
            </w:pPr>
            <w:r w:rsidRPr="00D65FDB">
              <w:rPr>
                <w:rFonts w:ascii="Arial" w:hAnsi="Arial" w:cs="Arial"/>
                <w:color w:val="000000"/>
              </w:rPr>
              <w:t>77%</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4A993FE" w14:textId="68700386" w:rsidR="001303D9" w:rsidRPr="00D65FDB" w:rsidRDefault="001303D9" w:rsidP="001303D9">
            <w:pPr>
              <w:jc w:val="center"/>
              <w:rPr>
                <w:rFonts w:ascii="Arial" w:hAnsi="Arial" w:cs="Arial"/>
                <w:color w:val="000000"/>
              </w:rPr>
            </w:pPr>
            <w:r w:rsidRPr="00D65FDB">
              <w:rPr>
                <w:rFonts w:ascii="Arial" w:hAnsi="Arial" w:cs="Arial"/>
                <w:color w:val="000000"/>
              </w:rPr>
              <w:t>75%*</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4441C80" w:rsidR="001303D9" w:rsidRPr="00D65FDB" w:rsidRDefault="001303D9" w:rsidP="001303D9">
            <w:pPr>
              <w:jc w:val="center"/>
              <w:rPr>
                <w:rFonts w:ascii="Arial" w:hAnsi="Arial" w:cs="Arial"/>
                <w:color w:val="000000"/>
              </w:rPr>
            </w:pPr>
            <w:r w:rsidRPr="00D65FDB">
              <w:rPr>
                <w:rFonts w:ascii="Arial" w:hAnsi="Arial" w:cs="Arial"/>
                <w:color w:val="000000"/>
              </w:rPr>
              <w:t>70%*</w:t>
            </w:r>
          </w:p>
        </w:tc>
        <w:tc>
          <w:tcPr>
            <w:tcW w:w="1515" w:type="dxa"/>
            <w:tcBorders>
              <w:top w:val="nil"/>
              <w:left w:val="nil"/>
              <w:bottom w:val="single" w:sz="4" w:space="0" w:color="auto"/>
              <w:right w:val="single" w:sz="4" w:space="0" w:color="auto"/>
            </w:tcBorders>
            <w:shd w:val="clear" w:color="auto" w:fill="auto"/>
            <w:vAlign w:val="bottom"/>
          </w:tcPr>
          <w:p w14:paraId="48F02348" w14:textId="35F8B0DA" w:rsidR="001303D9" w:rsidRPr="00D65FDB" w:rsidRDefault="009719C8" w:rsidP="001303D9">
            <w:pPr>
              <w:jc w:val="center"/>
              <w:rPr>
                <w:rFonts w:ascii="Arial" w:hAnsi="Arial" w:cs="Arial"/>
                <w:color w:val="000000"/>
              </w:rPr>
            </w:pPr>
            <w:r w:rsidRPr="00D65FDB">
              <w:rPr>
                <w:rFonts w:ascii="Arial" w:hAnsi="Arial" w:cs="Arial"/>
                <w:color w:val="000000"/>
              </w:rPr>
              <w:t>68</w:t>
            </w:r>
            <w:r w:rsidR="001303D9" w:rsidRPr="00D65FDB">
              <w:rPr>
                <w:rFonts w:ascii="Arial" w:hAnsi="Arial" w:cs="Arial"/>
                <w:color w:val="000000"/>
              </w:rPr>
              <w:t>%*</w:t>
            </w:r>
          </w:p>
        </w:tc>
      </w:tr>
      <w:tr w:rsidR="001303D9" w:rsidRPr="00D65FDB" w14:paraId="1EDA3038" w14:textId="3F866543"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1303D9" w:rsidRPr="00D65FDB" w:rsidRDefault="001303D9" w:rsidP="001303D9">
            <w:pPr>
              <w:rPr>
                <w:rFonts w:ascii="Arial" w:hAnsi="Arial" w:cs="Arial"/>
                <w:color w:val="000000"/>
              </w:rPr>
            </w:pPr>
            <w:r w:rsidRPr="00D65FDB">
              <w:rPr>
                <w:rFonts w:ascii="Arial" w:hAnsi="Arial" w:cs="Arial"/>
                <w:color w:val="000000"/>
              </w:rPr>
              <w:t>Degrees + Certificates Awarded (#)</w:t>
            </w:r>
          </w:p>
        </w:tc>
        <w:tc>
          <w:tcPr>
            <w:tcW w:w="1530" w:type="dxa"/>
            <w:tcBorders>
              <w:top w:val="single" w:sz="4" w:space="0" w:color="auto"/>
              <w:left w:val="nil"/>
              <w:bottom w:val="single" w:sz="4" w:space="0" w:color="auto"/>
              <w:right w:val="single" w:sz="4" w:space="0" w:color="auto"/>
            </w:tcBorders>
            <w:vAlign w:val="bottom"/>
          </w:tcPr>
          <w:p w14:paraId="7CE629AF" w14:textId="240655FC" w:rsidR="001303D9" w:rsidRPr="00D65FDB" w:rsidRDefault="001303D9" w:rsidP="001303D9">
            <w:pPr>
              <w:jc w:val="center"/>
              <w:rPr>
                <w:rFonts w:ascii="Arial" w:hAnsi="Arial" w:cs="Arial"/>
                <w:color w:val="000000"/>
              </w:rPr>
            </w:pPr>
            <w:r w:rsidRPr="00D65FDB">
              <w:rPr>
                <w:rFonts w:ascii="Arial" w:hAnsi="Arial" w:cs="Arial"/>
                <w:color w:val="000000"/>
              </w:rPr>
              <w:t>1,109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FFEFFFE" w14:textId="63BDE457" w:rsidR="001303D9" w:rsidRPr="00D65FDB" w:rsidRDefault="001303D9" w:rsidP="001303D9">
            <w:pPr>
              <w:jc w:val="center"/>
              <w:rPr>
                <w:rFonts w:ascii="Arial" w:hAnsi="Arial" w:cs="Arial"/>
                <w:color w:val="000000"/>
              </w:rPr>
            </w:pPr>
            <w:r w:rsidRPr="00D65FDB">
              <w:rPr>
                <w:rFonts w:ascii="Arial" w:hAnsi="Arial" w:cs="Arial"/>
                <w:color w:val="000000"/>
              </w:rPr>
              <w:t>1,027</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6B07A68A" w:rsidR="001303D9" w:rsidRPr="00D65FDB" w:rsidRDefault="001303D9" w:rsidP="001303D9">
            <w:pPr>
              <w:jc w:val="center"/>
              <w:rPr>
                <w:rFonts w:ascii="Arial" w:hAnsi="Arial" w:cs="Arial"/>
                <w:color w:val="000000"/>
              </w:rPr>
            </w:pPr>
            <w:r w:rsidRPr="00D65FDB">
              <w:rPr>
                <w:rFonts w:ascii="Arial" w:hAnsi="Arial" w:cs="Arial"/>
                <w:color w:val="000000"/>
              </w:rPr>
              <w:t>960</w:t>
            </w:r>
          </w:p>
        </w:tc>
        <w:tc>
          <w:tcPr>
            <w:tcW w:w="1515" w:type="dxa"/>
            <w:tcBorders>
              <w:top w:val="nil"/>
              <w:left w:val="nil"/>
              <w:bottom w:val="single" w:sz="4" w:space="0" w:color="auto"/>
              <w:right w:val="single" w:sz="4" w:space="0" w:color="auto"/>
            </w:tcBorders>
            <w:shd w:val="clear" w:color="auto" w:fill="auto"/>
            <w:vAlign w:val="bottom"/>
          </w:tcPr>
          <w:p w14:paraId="21E78898" w14:textId="5074A9F0" w:rsidR="001303D9" w:rsidRPr="00D65FDB" w:rsidRDefault="009719C8" w:rsidP="001303D9">
            <w:pPr>
              <w:jc w:val="center"/>
              <w:rPr>
                <w:rFonts w:ascii="Arial" w:hAnsi="Arial" w:cs="Arial"/>
                <w:color w:val="000000"/>
              </w:rPr>
            </w:pPr>
            <w:r w:rsidRPr="00D65FDB">
              <w:rPr>
                <w:rFonts w:ascii="Arial" w:hAnsi="Arial" w:cs="Arial"/>
                <w:color w:val="000000"/>
              </w:rPr>
              <w:t>855</w:t>
            </w:r>
          </w:p>
        </w:tc>
      </w:tr>
    </w:tbl>
    <w:p w14:paraId="1C27999C" w14:textId="0AADB838" w:rsidR="00613145" w:rsidRPr="00D65FDB" w:rsidRDefault="00CC152D">
      <w:pPr>
        <w:rPr>
          <w:rFonts w:ascii="Arial" w:hAnsi="Arial" w:cs="Arial"/>
          <w:i/>
          <w:iCs/>
        </w:rPr>
      </w:pPr>
      <w:r w:rsidRPr="00D65FDB">
        <w:rPr>
          <w:rFonts w:ascii="Arial" w:hAnsi="Arial" w:cs="Arial"/>
          <w:i/>
          <w:iCs/>
        </w:rPr>
        <w:t>*Excludes “EW” grades</w:t>
      </w:r>
    </w:p>
    <w:p w14:paraId="4580ED46" w14:textId="000BB8F3" w:rsidR="007276FE" w:rsidRPr="00D65FDB" w:rsidRDefault="00067241">
      <w:pPr>
        <w:rPr>
          <w:rFonts w:ascii="Arial" w:hAnsi="Arial" w:cs="Arial"/>
          <w:i/>
          <w:iCs/>
        </w:rPr>
      </w:pPr>
      <w:r w:rsidRPr="00D65FDB">
        <w:rPr>
          <w:rFonts w:ascii="Arial" w:hAnsi="Arial" w:cs="Arial"/>
          <w:i/>
          <w:iCs/>
        </w:rPr>
        <w:tab/>
      </w:r>
      <w:r w:rsidRPr="00D65FDB">
        <w:rPr>
          <w:rFonts w:ascii="Arial" w:hAnsi="Arial" w:cs="Arial"/>
          <w:i/>
          <w:iCs/>
        </w:rPr>
        <w:tab/>
      </w:r>
      <w:r w:rsidRPr="00D65FDB">
        <w:rPr>
          <w:rFonts w:ascii="Arial" w:hAnsi="Arial" w:cs="Arial"/>
          <w:i/>
          <w:iCs/>
        </w:rPr>
        <w:tab/>
      </w:r>
    </w:p>
    <w:tbl>
      <w:tblPr>
        <w:tblStyle w:val="TableGrid"/>
        <w:tblW w:w="0" w:type="auto"/>
        <w:tblLook w:val="04A0" w:firstRow="1" w:lastRow="0" w:firstColumn="1" w:lastColumn="0" w:noHBand="0" w:noVBand="1"/>
      </w:tblPr>
      <w:tblGrid>
        <w:gridCol w:w="9926"/>
      </w:tblGrid>
      <w:tr w:rsidR="00067241" w:rsidRPr="00D65FDB" w14:paraId="02E46134" w14:textId="77777777" w:rsidTr="00067241">
        <w:tc>
          <w:tcPr>
            <w:tcW w:w="9926" w:type="dxa"/>
            <w:shd w:val="clear" w:color="auto" w:fill="000000" w:themeFill="text1"/>
          </w:tcPr>
          <w:p w14:paraId="35EDE7DA" w14:textId="77777777" w:rsidR="00067241" w:rsidRPr="00D65FDB" w:rsidRDefault="00067241">
            <w:pPr>
              <w:rPr>
                <w:rFonts w:ascii="Arial" w:hAnsi="Arial" w:cs="Arial"/>
                <w:u w:val="single"/>
              </w:rPr>
            </w:pPr>
          </w:p>
        </w:tc>
      </w:tr>
    </w:tbl>
    <w:p w14:paraId="2E2227D8" w14:textId="77777777" w:rsidR="00067241" w:rsidRPr="00D65FDB" w:rsidRDefault="00067241">
      <w:pPr>
        <w:rPr>
          <w:rFonts w:ascii="Arial" w:hAnsi="Arial" w:cs="Arial"/>
          <w:i/>
          <w:iCs/>
        </w:rPr>
      </w:pPr>
    </w:p>
    <w:p w14:paraId="5075A4A7" w14:textId="076ECA10" w:rsidR="00067241" w:rsidRPr="00D65FDB" w:rsidRDefault="00067241" w:rsidP="00067241">
      <w:pPr>
        <w:pStyle w:val="NoSpacing"/>
        <w:rPr>
          <w:rFonts w:ascii="Arial" w:hAnsi="Arial" w:cs="Arial"/>
          <w:b/>
          <w:bCs/>
          <w:sz w:val="24"/>
          <w:szCs w:val="24"/>
        </w:rPr>
      </w:pPr>
      <w:r w:rsidRPr="00D65FDB">
        <w:rPr>
          <w:rFonts w:ascii="Arial" w:hAnsi="Arial" w:cs="Arial"/>
          <w:b/>
          <w:bCs/>
          <w:color w:val="000000" w:themeColor="text1"/>
          <w:sz w:val="24"/>
          <w:szCs w:val="24"/>
        </w:rPr>
        <w:t xml:space="preserve">To view prior Program Reviews, </w:t>
      </w:r>
      <w:hyperlink r:id="rId16" w:history="1">
        <w:r w:rsidRPr="00D65FDB">
          <w:rPr>
            <w:rStyle w:val="Hyperlink"/>
            <w:rFonts w:ascii="Arial" w:hAnsi="Arial" w:cs="Arial"/>
            <w:b/>
            <w:bCs/>
            <w:sz w:val="24"/>
            <w:szCs w:val="24"/>
          </w:rPr>
          <w:t>click here</w:t>
        </w:r>
      </w:hyperlink>
      <w:r w:rsidRPr="00D65FDB">
        <w:rPr>
          <w:rFonts w:ascii="Arial" w:hAnsi="Arial" w:cs="Arial"/>
          <w:b/>
          <w:bCs/>
          <w:color w:val="000000" w:themeColor="text1"/>
          <w:sz w:val="24"/>
          <w:szCs w:val="24"/>
        </w:rPr>
        <w:t xml:space="preserve">.  To view prior Annual Program Updates, </w:t>
      </w:r>
      <w:hyperlink r:id="rId17" w:history="1">
        <w:r w:rsidRPr="00D65FDB">
          <w:rPr>
            <w:rStyle w:val="Hyperlink"/>
            <w:rFonts w:ascii="Arial" w:hAnsi="Arial" w:cs="Arial"/>
            <w:b/>
            <w:bCs/>
            <w:sz w:val="24"/>
            <w:szCs w:val="24"/>
          </w:rPr>
          <w:t>click here</w:t>
        </w:r>
      </w:hyperlink>
      <w:r w:rsidRPr="00D65FDB">
        <w:rPr>
          <w:rFonts w:ascii="Arial" w:hAnsi="Arial" w:cs="Arial"/>
          <w:b/>
          <w:bCs/>
          <w:color w:val="000000" w:themeColor="text1"/>
          <w:sz w:val="24"/>
          <w:szCs w:val="24"/>
        </w:rPr>
        <w:t xml:space="preserve">. </w:t>
      </w:r>
      <w:r w:rsidRPr="00D65FDB">
        <w:rPr>
          <w:rFonts w:ascii="Arial" w:hAnsi="Arial" w:cs="Arial"/>
          <w:b/>
          <w:bCs/>
          <w:color w:val="FF0000"/>
          <w:sz w:val="24"/>
          <w:szCs w:val="24"/>
        </w:rPr>
        <w:t xml:space="preserve">   </w:t>
      </w:r>
    </w:p>
    <w:p w14:paraId="6D90434E" w14:textId="4C3A77F4" w:rsidR="00067241" w:rsidRPr="00D65FDB" w:rsidRDefault="00067241">
      <w:pPr>
        <w:rPr>
          <w:rFonts w:ascii="Arial" w:hAnsi="Arial" w:cs="Arial"/>
          <w:i/>
          <w:iCs/>
        </w:rPr>
      </w:pPr>
    </w:p>
    <w:p w14:paraId="00C46A00" w14:textId="77777777" w:rsidR="00067241" w:rsidRPr="00D65FDB" w:rsidRDefault="00067241" w:rsidP="00067241">
      <w:pPr>
        <w:shd w:val="clear" w:color="auto" w:fill="000000" w:themeFill="text1"/>
        <w:rPr>
          <w:rFonts w:ascii="Arial" w:hAnsi="Arial" w:cs="Arial"/>
          <w:u w:val="single"/>
        </w:rPr>
      </w:pPr>
    </w:p>
    <w:p w14:paraId="7A18AAF2" w14:textId="77777777" w:rsidR="00067241" w:rsidRPr="00D65FDB" w:rsidRDefault="00067241">
      <w:pPr>
        <w:rPr>
          <w:rFonts w:ascii="Arial" w:hAnsi="Arial" w:cs="Arial"/>
          <w:i/>
          <w:iCs/>
          <w:u w:val="single"/>
        </w:rPr>
      </w:pPr>
    </w:p>
    <w:tbl>
      <w:tblPr>
        <w:tblStyle w:val="TableGrid"/>
        <w:tblW w:w="0" w:type="auto"/>
        <w:tblLook w:val="04A0" w:firstRow="1" w:lastRow="0" w:firstColumn="1" w:lastColumn="0" w:noHBand="0" w:noVBand="1"/>
      </w:tblPr>
      <w:tblGrid>
        <w:gridCol w:w="4622"/>
        <w:gridCol w:w="2736"/>
        <w:gridCol w:w="2028"/>
        <w:gridCol w:w="540"/>
      </w:tblGrid>
      <w:tr w:rsidR="00C634A7" w:rsidRPr="00D65FDB" w14:paraId="0A055AA2" w14:textId="77777777" w:rsidTr="3BDEE636">
        <w:tc>
          <w:tcPr>
            <w:tcW w:w="9926" w:type="dxa"/>
            <w:gridSpan w:val="4"/>
            <w:tcBorders>
              <w:bottom w:val="single" w:sz="4" w:space="0" w:color="auto"/>
            </w:tcBorders>
            <w:shd w:val="clear" w:color="auto" w:fill="009193"/>
          </w:tcPr>
          <w:p w14:paraId="6BBEE14C" w14:textId="1F8CDA18" w:rsidR="00C634A7" w:rsidRPr="00D65FDB" w:rsidRDefault="73AB87E9" w:rsidP="00E35ADB">
            <w:pPr>
              <w:pStyle w:val="NoSpacing"/>
              <w:ind w:left="46"/>
              <w:rPr>
                <w:rFonts w:ascii="Arial" w:hAnsi="Arial" w:cs="Arial"/>
                <w:b/>
                <w:bCs/>
                <w:color w:val="FFFFFF" w:themeColor="background1"/>
                <w:sz w:val="24"/>
                <w:szCs w:val="24"/>
              </w:rPr>
            </w:pPr>
            <w:r w:rsidRPr="00D65FDB">
              <w:rPr>
                <w:rFonts w:ascii="Arial" w:hAnsi="Arial" w:cs="Arial"/>
                <w:b/>
                <w:bCs/>
                <w:color w:val="FFFFFF" w:themeColor="background1"/>
                <w:sz w:val="24"/>
                <w:szCs w:val="24"/>
              </w:rPr>
              <w:t xml:space="preserve">1a. </w:t>
            </w:r>
            <w:r w:rsidR="09AECA52" w:rsidRPr="00D65FDB">
              <w:rPr>
                <w:rFonts w:ascii="Arial" w:hAnsi="Arial" w:cs="Arial"/>
                <w:b/>
                <w:bCs/>
                <w:color w:val="FFFFFF" w:themeColor="background1"/>
                <w:sz w:val="24"/>
                <w:szCs w:val="24"/>
              </w:rPr>
              <w:t>D</w:t>
            </w:r>
            <w:r w:rsidR="1520DAF2" w:rsidRPr="00D65FDB">
              <w:rPr>
                <w:rFonts w:ascii="Arial" w:hAnsi="Arial" w:cs="Arial"/>
                <w:b/>
                <w:bCs/>
                <w:color w:val="FFFFFF" w:themeColor="background1"/>
                <w:sz w:val="24"/>
                <w:szCs w:val="24"/>
              </w:rPr>
              <w:t xml:space="preserve">epartment </w:t>
            </w:r>
            <w:r w:rsidR="198AEC1E" w:rsidRPr="00D65FDB">
              <w:rPr>
                <w:rFonts w:ascii="Arial" w:hAnsi="Arial" w:cs="Arial"/>
                <w:b/>
                <w:bCs/>
                <w:color w:val="FFFFFF" w:themeColor="background1"/>
                <w:sz w:val="24"/>
                <w:szCs w:val="24"/>
              </w:rPr>
              <w:t xml:space="preserve">Mission </w:t>
            </w:r>
          </w:p>
          <w:p w14:paraId="6053CDA7" w14:textId="371AFA5E" w:rsidR="00C634A7" w:rsidRPr="00D65FDB" w:rsidRDefault="09AECA52" w:rsidP="00C634A7">
            <w:pPr>
              <w:pStyle w:val="NoSpacing"/>
              <w:ind w:left="80"/>
              <w:rPr>
                <w:rFonts w:ascii="Arial" w:hAnsi="Arial" w:cs="Arial"/>
                <w:sz w:val="24"/>
                <w:szCs w:val="24"/>
              </w:rPr>
            </w:pPr>
            <w:r w:rsidRPr="00D65FDB">
              <w:rPr>
                <w:rFonts w:ascii="Arial" w:hAnsi="Arial" w:cs="Arial"/>
                <w:color w:val="FFFFFF" w:themeColor="background1"/>
                <w:sz w:val="24"/>
                <w:szCs w:val="24"/>
              </w:rPr>
              <w:t xml:space="preserve">Please verify the mission statement for your department. If your </w:t>
            </w:r>
            <w:r w:rsidR="2E313FC6" w:rsidRPr="00D65FDB">
              <w:rPr>
                <w:rFonts w:ascii="Arial" w:hAnsi="Arial" w:cs="Arial"/>
                <w:color w:val="FFFFFF" w:themeColor="background1"/>
                <w:sz w:val="24"/>
                <w:szCs w:val="24"/>
              </w:rPr>
              <w:t>department</w:t>
            </w:r>
            <w:r w:rsidRPr="00D65FDB">
              <w:rPr>
                <w:rFonts w:ascii="Arial" w:hAnsi="Arial" w:cs="Arial"/>
                <w:color w:val="FFFFFF" w:themeColor="background1"/>
                <w:sz w:val="24"/>
                <w:szCs w:val="24"/>
              </w:rPr>
              <w:t xml:space="preserve"> has not created a mission statement, provide details on how your department supports and contributes to the </w:t>
            </w:r>
            <w:hyperlink r:id="rId18" w:history="1">
              <w:r w:rsidRPr="00D65FDB">
                <w:rPr>
                  <w:rStyle w:val="Hyperlink"/>
                  <w:rFonts w:ascii="Arial" w:hAnsi="Arial" w:cs="Arial"/>
                  <w:sz w:val="24"/>
                  <w:szCs w:val="24"/>
                </w:rPr>
                <w:t>College’s mission</w:t>
              </w:r>
            </w:hyperlink>
            <w:r w:rsidRPr="00D65FDB">
              <w:rPr>
                <w:rFonts w:ascii="Arial" w:hAnsi="Arial" w:cs="Arial"/>
                <w:color w:val="FFFFFF" w:themeColor="background1"/>
                <w:sz w:val="24"/>
                <w:szCs w:val="24"/>
              </w:rPr>
              <w:t>.</w:t>
            </w:r>
          </w:p>
        </w:tc>
      </w:tr>
      <w:tr w:rsidR="00241CB8" w:rsidRPr="00D65FDB" w14:paraId="200C4A14" w14:textId="77777777" w:rsidTr="3BDEE636">
        <w:tc>
          <w:tcPr>
            <w:tcW w:w="9926" w:type="dxa"/>
            <w:gridSpan w:val="4"/>
            <w:tcBorders>
              <w:bottom w:val="single" w:sz="4" w:space="0" w:color="auto"/>
            </w:tcBorders>
            <w:shd w:val="clear" w:color="auto" w:fill="FFF2CC" w:themeFill="accent4" w:themeFillTint="33"/>
          </w:tcPr>
          <w:p w14:paraId="386E393A" w14:textId="77777777" w:rsidR="00241CB8" w:rsidRPr="00D65FDB" w:rsidRDefault="00241CB8" w:rsidP="00241CB8">
            <w:pPr>
              <w:pStyle w:val="NoSpacing"/>
              <w:ind w:left="46"/>
              <w:rPr>
                <w:rFonts w:ascii="Arial" w:hAnsi="Arial" w:cs="Arial"/>
                <w:b/>
                <w:bCs/>
                <w:color w:val="FFFFFF" w:themeColor="background1"/>
                <w:sz w:val="24"/>
                <w:szCs w:val="24"/>
              </w:rPr>
            </w:pPr>
          </w:p>
          <w:p w14:paraId="2B240624" w14:textId="1282A12F" w:rsidR="00241CB8" w:rsidRPr="00D65FDB" w:rsidRDefault="00241CB8" w:rsidP="00241CB8">
            <w:pPr>
              <w:pStyle w:val="NoSpacing"/>
              <w:ind w:left="46"/>
              <w:rPr>
                <w:rFonts w:ascii="Arial" w:hAnsi="Arial" w:cs="Arial"/>
                <w:b/>
                <w:bCs/>
                <w:color w:val="FFFFFF" w:themeColor="background1"/>
                <w:sz w:val="24"/>
                <w:szCs w:val="24"/>
              </w:rPr>
            </w:pPr>
          </w:p>
        </w:tc>
      </w:tr>
      <w:tr w:rsidR="00E015D9" w:rsidRPr="00E015D9" w14:paraId="69A2DF6F" w14:textId="77777777" w:rsidTr="00276120">
        <w:trPr>
          <w:gridAfter w:val="1"/>
          <w:wAfter w:w="576" w:type="dxa"/>
        </w:trPr>
        <w:tc>
          <w:tcPr>
            <w:tcW w:w="9926" w:type="dxa"/>
            <w:gridSpan w:val="3"/>
            <w:tcBorders>
              <w:bottom w:val="single" w:sz="4" w:space="0" w:color="auto"/>
            </w:tcBorders>
            <w:shd w:val="clear" w:color="auto" w:fill="FFF2CC" w:themeFill="accent4" w:themeFillTint="33"/>
          </w:tcPr>
          <w:p w14:paraId="584852F1" w14:textId="7D6DC796" w:rsidR="00E015D9" w:rsidRPr="00E015D9" w:rsidRDefault="00E015D9" w:rsidP="00E015D9">
            <w:pPr>
              <w:pStyle w:val="NoSpacing"/>
              <w:ind w:left="46"/>
              <w:rPr>
                <w:rFonts w:ascii="Arial" w:eastAsia="Times" w:hAnsi="Arial" w:cs="Arial"/>
                <w:sz w:val="24"/>
                <w:szCs w:val="24"/>
              </w:rPr>
            </w:pPr>
            <w:r w:rsidRPr="00E015D9">
              <w:rPr>
                <w:rFonts w:ascii="Arial" w:eastAsia="Times" w:hAnsi="Arial" w:cs="Arial"/>
                <w:sz w:val="24"/>
                <w:szCs w:val="24"/>
              </w:rPr>
              <w:t xml:space="preserve">Humanities courses at BCC explore ways of thinking, being, and living in a global, </w:t>
            </w:r>
            <w:proofErr w:type="gramStart"/>
            <w:r w:rsidRPr="00E015D9">
              <w:rPr>
                <w:rFonts w:ascii="Arial" w:eastAsia="Times" w:hAnsi="Arial" w:cs="Arial"/>
                <w:sz w:val="24"/>
                <w:szCs w:val="24"/>
              </w:rPr>
              <w:t>transnational</w:t>
            </w:r>
            <w:proofErr w:type="gramEnd"/>
            <w:r w:rsidRPr="00E015D9">
              <w:rPr>
                <w:rFonts w:ascii="Arial" w:eastAsia="Times" w:hAnsi="Arial" w:cs="Arial"/>
                <w:sz w:val="24"/>
                <w:szCs w:val="24"/>
              </w:rPr>
              <w:t xml:space="preserve"> and interdisciplinary perspective by guiding student learning in an historically grounded and critically engaged approach to a variety of subjects. Comprising disciplines concerned with human thought, creativity, and experience, courses in the Humanities allow students to study foundations in personal and community values, cultural views, religious beliefs, and aesthetic practices (including film and other</w:t>
            </w:r>
            <w:r>
              <w:rPr>
                <w:rFonts w:ascii="Arial" w:eastAsia="Times" w:hAnsi="Arial" w:cs="Arial"/>
                <w:sz w:val="24"/>
                <w:szCs w:val="24"/>
              </w:rPr>
              <w:t xml:space="preserve"> media</w:t>
            </w:r>
            <w:r w:rsidRPr="00E015D9">
              <w:rPr>
                <w:rFonts w:ascii="Arial" w:eastAsia="Times" w:hAnsi="Arial" w:cs="Arial"/>
                <w:sz w:val="24"/>
                <w:szCs w:val="24"/>
              </w:rPr>
              <w:t xml:space="preserve"> arts) and theories.</w:t>
            </w:r>
          </w:p>
        </w:tc>
      </w:tr>
      <w:tr w:rsidR="00AC3850" w:rsidRPr="00D65FDB" w14:paraId="48687990" w14:textId="77777777" w:rsidTr="3BDEE636">
        <w:trPr>
          <w:trHeight w:val="207"/>
        </w:trPr>
        <w:tc>
          <w:tcPr>
            <w:tcW w:w="4963" w:type="dxa"/>
            <w:shd w:val="clear" w:color="auto" w:fill="D9D9D9" w:themeFill="background1" w:themeFillShade="D9"/>
            <w:vAlign w:val="bottom"/>
          </w:tcPr>
          <w:p w14:paraId="460FF505" w14:textId="534A9A76" w:rsidR="00AC3850" w:rsidRPr="00D65FDB" w:rsidRDefault="00AC3850" w:rsidP="00AC3850">
            <w:pPr>
              <w:pStyle w:val="NoSpacing"/>
              <w:ind w:left="46"/>
              <w:rPr>
                <w:rFonts w:ascii="Arial" w:hAnsi="Arial" w:cs="Arial"/>
                <w:b/>
                <w:bCs/>
                <w:color w:val="000000" w:themeColor="text1"/>
                <w:sz w:val="24"/>
                <w:szCs w:val="24"/>
              </w:rPr>
            </w:pPr>
            <w:r w:rsidRPr="00D65FDB">
              <w:rPr>
                <w:rFonts w:ascii="Arial" w:hAnsi="Arial" w:cs="Arial"/>
                <w:b/>
                <w:bCs/>
                <w:color w:val="000000" w:themeColor="text1"/>
                <w:sz w:val="24"/>
                <w:szCs w:val="24"/>
              </w:rPr>
              <w:t xml:space="preserve">Name(s) of member(s) completing this </w:t>
            </w:r>
            <w:r w:rsidR="006B032A" w:rsidRPr="00D65FDB">
              <w:rPr>
                <w:rFonts w:ascii="Arial" w:hAnsi="Arial" w:cs="Arial"/>
                <w:b/>
                <w:bCs/>
                <w:color w:val="000000" w:themeColor="text1"/>
                <w:sz w:val="24"/>
                <w:szCs w:val="24"/>
              </w:rPr>
              <w:t>APU</w:t>
            </w:r>
          </w:p>
        </w:tc>
        <w:tc>
          <w:tcPr>
            <w:tcW w:w="2862" w:type="dxa"/>
            <w:shd w:val="clear" w:color="auto" w:fill="D9D9D9" w:themeFill="background1" w:themeFillShade="D9"/>
            <w:vAlign w:val="bottom"/>
          </w:tcPr>
          <w:p w14:paraId="6D379C00" w14:textId="4C3F4DB0" w:rsidR="00AC3850" w:rsidRPr="00D65FDB" w:rsidRDefault="00AC3850" w:rsidP="00AC3850">
            <w:pPr>
              <w:pStyle w:val="NoSpacing"/>
              <w:ind w:left="46"/>
              <w:rPr>
                <w:rFonts w:ascii="Arial" w:hAnsi="Arial" w:cs="Arial"/>
                <w:b/>
                <w:bCs/>
                <w:color w:val="000000" w:themeColor="text1"/>
                <w:sz w:val="24"/>
                <w:szCs w:val="24"/>
              </w:rPr>
            </w:pPr>
            <w:r w:rsidRPr="00D65FDB">
              <w:rPr>
                <w:rFonts w:ascii="Arial" w:hAnsi="Arial" w:cs="Arial"/>
                <w:b/>
                <w:bCs/>
                <w:color w:val="000000" w:themeColor="text1"/>
                <w:sz w:val="24"/>
                <w:szCs w:val="24"/>
              </w:rPr>
              <w:t xml:space="preserve">Department </w:t>
            </w:r>
          </w:p>
        </w:tc>
        <w:tc>
          <w:tcPr>
            <w:tcW w:w="2101" w:type="dxa"/>
            <w:gridSpan w:val="2"/>
            <w:shd w:val="clear" w:color="auto" w:fill="D9D9D9" w:themeFill="background1" w:themeFillShade="D9"/>
            <w:vAlign w:val="bottom"/>
          </w:tcPr>
          <w:p w14:paraId="77C129AB" w14:textId="59F175FD" w:rsidR="00AC3850" w:rsidRPr="00D65FDB" w:rsidRDefault="00AC3850" w:rsidP="00AC3850">
            <w:pPr>
              <w:pStyle w:val="NoSpacing"/>
              <w:ind w:left="46"/>
              <w:rPr>
                <w:rFonts w:ascii="Arial" w:hAnsi="Arial" w:cs="Arial"/>
                <w:b/>
                <w:bCs/>
                <w:color w:val="000000" w:themeColor="text1"/>
                <w:sz w:val="24"/>
                <w:szCs w:val="24"/>
              </w:rPr>
            </w:pPr>
            <w:r w:rsidRPr="00D65FDB">
              <w:rPr>
                <w:rFonts w:ascii="Arial" w:hAnsi="Arial" w:cs="Arial"/>
                <w:b/>
                <w:bCs/>
                <w:color w:val="000000" w:themeColor="text1"/>
                <w:sz w:val="24"/>
                <w:szCs w:val="24"/>
              </w:rPr>
              <w:t>Completion Date</w:t>
            </w:r>
          </w:p>
        </w:tc>
      </w:tr>
      <w:tr w:rsidR="00AC3850" w:rsidRPr="00D65FDB" w14:paraId="626B4E3E" w14:textId="77777777" w:rsidTr="000011AD">
        <w:trPr>
          <w:trHeight w:val="206"/>
        </w:trPr>
        <w:tc>
          <w:tcPr>
            <w:tcW w:w="4963" w:type="dxa"/>
            <w:shd w:val="clear" w:color="auto" w:fill="auto"/>
            <w:vAlign w:val="bottom"/>
          </w:tcPr>
          <w:p w14:paraId="193CC3BD" w14:textId="0679917C" w:rsidR="0042363A" w:rsidRPr="0042363A" w:rsidRDefault="0042363A" w:rsidP="0042363A">
            <w:pPr>
              <w:pStyle w:val="NoSpacing"/>
              <w:rPr>
                <w:rFonts w:ascii="Arial" w:hAnsi="Arial" w:cs="Arial"/>
                <w:color w:val="FFFFFF" w:themeColor="background1"/>
                <w:sz w:val="24"/>
                <w:szCs w:val="24"/>
              </w:rPr>
            </w:pPr>
            <w:r w:rsidRPr="00D65FDB">
              <w:rPr>
                <w:rFonts w:ascii="Arial" w:hAnsi="Arial" w:cs="Arial"/>
                <w:sz w:val="24"/>
                <w:szCs w:val="24"/>
              </w:rPr>
              <w:t>Dylan Eret</w:t>
            </w:r>
          </w:p>
          <w:p w14:paraId="0C4DDCDE" w14:textId="4B2DE920" w:rsidR="00AC3850" w:rsidRPr="00D65FDB" w:rsidRDefault="0042363A" w:rsidP="0042363A">
            <w:pPr>
              <w:pStyle w:val="NoSpacing"/>
              <w:rPr>
                <w:rFonts w:ascii="Arial" w:hAnsi="Arial" w:cs="Arial"/>
                <w:color w:val="FFFFFF" w:themeColor="background1"/>
                <w:sz w:val="24"/>
                <w:szCs w:val="24"/>
              </w:rPr>
            </w:pPr>
            <w:r w:rsidRPr="00D65FDB">
              <w:rPr>
                <w:rFonts w:ascii="Arial" w:hAnsi="Arial" w:cs="Arial"/>
                <w:sz w:val="24"/>
                <w:szCs w:val="24"/>
              </w:rPr>
              <w:t>Laura Ruberto</w:t>
            </w:r>
          </w:p>
        </w:tc>
        <w:tc>
          <w:tcPr>
            <w:tcW w:w="2862" w:type="dxa"/>
            <w:shd w:val="clear" w:color="auto" w:fill="auto"/>
            <w:vAlign w:val="bottom"/>
          </w:tcPr>
          <w:p w14:paraId="7AE6E62A" w14:textId="54C66FFC" w:rsidR="0042363A" w:rsidRDefault="0042363A" w:rsidP="0042363A">
            <w:pPr>
              <w:pStyle w:val="NoSpacing"/>
              <w:rPr>
                <w:rFonts w:ascii="Arial" w:hAnsi="Arial" w:cs="Arial"/>
                <w:color w:val="FFFFFF" w:themeColor="background1"/>
                <w:sz w:val="24"/>
                <w:szCs w:val="24"/>
              </w:rPr>
            </w:pPr>
            <w:r>
              <w:rPr>
                <w:rFonts w:ascii="Arial" w:hAnsi="Arial" w:cs="Arial"/>
                <w:sz w:val="24"/>
                <w:szCs w:val="24"/>
              </w:rPr>
              <w:t>Humanities (Arts and Cultural Studies)</w:t>
            </w:r>
          </w:p>
          <w:p w14:paraId="221EEE64" w14:textId="54B9E72F" w:rsidR="00AC3850" w:rsidRPr="00D65FDB" w:rsidRDefault="00D65FDB" w:rsidP="0042363A">
            <w:pPr>
              <w:pStyle w:val="NoSpacing"/>
              <w:rPr>
                <w:rFonts w:ascii="Arial" w:hAnsi="Arial" w:cs="Arial"/>
                <w:color w:val="FFFFFF" w:themeColor="background1"/>
                <w:sz w:val="24"/>
                <w:szCs w:val="24"/>
              </w:rPr>
            </w:pPr>
            <w:proofErr w:type="spellStart"/>
            <w:r w:rsidRPr="00D65FDB">
              <w:rPr>
                <w:rFonts w:ascii="Arial" w:hAnsi="Arial" w:cs="Arial"/>
                <w:color w:val="FFFFFF" w:themeColor="background1"/>
                <w:sz w:val="24"/>
                <w:szCs w:val="24"/>
              </w:rPr>
              <w:t>ts</w:t>
            </w:r>
            <w:proofErr w:type="spellEnd"/>
            <w:r w:rsidRPr="00D65FDB">
              <w:rPr>
                <w:rFonts w:ascii="Arial" w:hAnsi="Arial" w:cs="Arial"/>
                <w:color w:val="FFFFFF" w:themeColor="background1"/>
                <w:sz w:val="24"/>
                <w:szCs w:val="24"/>
              </w:rPr>
              <w:t xml:space="preserve"> and Cultural Studies</w:t>
            </w:r>
          </w:p>
        </w:tc>
        <w:tc>
          <w:tcPr>
            <w:tcW w:w="2101" w:type="dxa"/>
            <w:gridSpan w:val="2"/>
            <w:shd w:val="clear" w:color="auto" w:fill="auto"/>
            <w:vAlign w:val="bottom"/>
          </w:tcPr>
          <w:p w14:paraId="32758B3C" w14:textId="087C635E" w:rsidR="00AC3850" w:rsidRPr="00D65FDB" w:rsidRDefault="0042363A" w:rsidP="0042363A">
            <w:pPr>
              <w:pStyle w:val="NoSpacing"/>
              <w:rPr>
                <w:rFonts w:ascii="Arial" w:hAnsi="Arial" w:cs="Arial"/>
                <w:color w:val="FFFFFF" w:themeColor="background1"/>
                <w:sz w:val="24"/>
                <w:szCs w:val="24"/>
              </w:rPr>
            </w:pPr>
            <w:r>
              <w:rPr>
                <w:rFonts w:ascii="Arial" w:hAnsi="Arial" w:cs="Arial"/>
                <w:sz w:val="24"/>
                <w:szCs w:val="24"/>
              </w:rPr>
              <w:t>11/21/2023</w:t>
            </w:r>
            <w:r w:rsidRPr="00D65FDB">
              <w:rPr>
                <w:rFonts w:ascii="Arial" w:hAnsi="Arial" w:cs="Arial"/>
                <w:color w:val="FFFFFF" w:themeColor="background1"/>
                <w:sz w:val="24"/>
                <w:szCs w:val="24"/>
              </w:rPr>
              <w:t xml:space="preserve"> </w:t>
            </w:r>
            <w:r w:rsidR="00D65FDB" w:rsidRPr="00D65FDB">
              <w:rPr>
                <w:rFonts w:ascii="Arial" w:hAnsi="Arial" w:cs="Arial"/>
                <w:color w:val="FFFFFF" w:themeColor="background1"/>
                <w:sz w:val="24"/>
                <w:szCs w:val="24"/>
              </w:rPr>
              <w:t>1-30-2023</w:t>
            </w:r>
          </w:p>
        </w:tc>
      </w:tr>
      <w:tr w:rsidR="00C634A7" w:rsidRPr="00D65FDB" w14:paraId="7A624E70" w14:textId="77777777" w:rsidTr="3BDEE636">
        <w:tc>
          <w:tcPr>
            <w:tcW w:w="9926" w:type="dxa"/>
            <w:gridSpan w:val="4"/>
            <w:tcBorders>
              <w:top w:val="single" w:sz="4" w:space="0" w:color="auto"/>
              <w:bottom w:val="single" w:sz="4" w:space="0" w:color="auto"/>
            </w:tcBorders>
            <w:shd w:val="clear" w:color="auto" w:fill="D9D9D9" w:themeFill="background1" w:themeFillShade="D9"/>
          </w:tcPr>
          <w:p w14:paraId="45D43E2E" w14:textId="2AFEBB7A" w:rsidR="00C634A7" w:rsidRPr="00D65FDB" w:rsidRDefault="00C634A7" w:rsidP="00C634A7">
            <w:pPr>
              <w:pStyle w:val="NoSpacing"/>
              <w:ind w:right="-90"/>
              <w:rPr>
                <w:rFonts w:ascii="Arial" w:hAnsi="Arial" w:cs="Arial"/>
                <w:b/>
                <w:bCs/>
                <w:sz w:val="24"/>
                <w:szCs w:val="24"/>
              </w:rPr>
            </w:pPr>
            <w:r w:rsidRPr="00D65FDB">
              <w:rPr>
                <w:rFonts w:ascii="Arial" w:hAnsi="Arial" w:cs="Arial"/>
                <w:b/>
                <w:bCs/>
                <w:sz w:val="24"/>
                <w:szCs w:val="24"/>
              </w:rPr>
              <w:t xml:space="preserve">List faculty names </w:t>
            </w:r>
            <w:r w:rsidRPr="00D65FDB">
              <w:rPr>
                <w:rFonts w:ascii="Arial" w:hAnsi="Arial" w:cs="Arial"/>
                <w:b/>
                <w:bCs/>
                <w:color w:val="000000" w:themeColor="text1"/>
                <w:sz w:val="24"/>
                <w:szCs w:val="24"/>
              </w:rPr>
              <w:t xml:space="preserve">with assignments in fall </w:t>
            </w:r>
            <w:r w:rsidR="00AB3545" w:rsidRPr="00D65FDB">
              <w:rPr>
                <w:rFonts w:ascii="Arial" w:hAnsi="Arial" w:cs="Arial"/>
                <w:b/>
                <w:bCs/>
                <w:color w:val="000000" w:themeColor="text1"/>
                <w:sz w:val="24"/>
                <w:szCs w:val="24"/>
              </w:rPr>
              <w:t>202</w:t>
            </w:r>
            <w:r w:rsidR="00301175" w:rsidRPr="00D65FDB">
              <w:rPr>
                <w:rFonts w:ascii="Arial" w:hAnsi="Arial" w:cs="Arial"/>
                <w:b/>
                <w:bCs/>
                <w:color w:val="000000" w:themeColor="text1"/>
                <w:sz w:val="24"/>
                <w:szCs w:val="24"/>
              </w:rPr>
              <w:t>3</w:t>
            </w:r>
            <w:r w:rsidRPr="00D65FDB">
              <w:rPr>
                <w:rFonts w:ascii="Arial" w:hAnsi="Arial" w:cs="Arial"/>
                <w:b/>
                <w:bCs/>
                <w:color w:val="000000" w:themeColor="text1"/>
                <w:sz w:val="24"/>
                <w:szCs w:val="24"/>
              </w:rPr>
              <w:t>.</w:t>
            </w:r>
          </w:p>
        </w:tc>
      </w:tr>
      <w:tr w:rsidR="00C634A7" w:rsidRPr="00D65FDB" w14:paraId="3C1A124C" w14:textId="77777777" w:rsidTr="3BDEE636">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D65FDB" w:rsidRDefault="00C634A7" w:rsidP="00C634A7">
            <w:pPr>
              <w:pStyle w:val="NoSpacing"/>
              <w:rPr>
                <w:rFonts w:ascii="Arial" w:hAnsi="Arial" w:cs="Arial"/>
                <w:color w:val="000000" w:themeColor="text1"/>
                <w:sz w:val="24"/>
                <w:szCs w:val="24"/>
              </w:rPr>
            </w:pPr>
            <w:r w:rsidRPr="00D65FDB">
              <w:rPr>
                <w:rFonts w:ascii="Arial" w:hAnsi="Arial" w:cs="Arial"/>
                <w:color w:val="000000" w:themeColor="text1"/>
                <w:sz w:val="24"/>
                <w:szCs w:val="24"/>
              </w:rPr>
              <w:t>Full Time</w:t>
            </w:r>
          </w:p>
        </w:tc>
        <w:tc>
          <w:tcPr>
            <w:tcW w:w="49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D65FDB" w:rsidRDefault="00C634A7" w:rsidP="00C634A7">
            <w:pPr>
              <w:pStyle w:val="NoSpacing"/>
              <w:rPr>
                <w:rFonts w:ascii="Arial" w:hAnsi="Arial" w:cs="Arial"/>
                <w:color w:val="000000" w:themeColor="text1"/>
                <w:sz w:val="24"/>
                <w:szCs w:val="24"/>
              </w:rPr>
            </w:pPr>
            <w:r w:rsidRPr="00D65FDB">
              <w:rPr>
                <w:rFonts w:ascii="Arial" w:hAnsi="Arial" w:cs="Arial"/>
                <w:color w:val="000000" w:themeColor="text1"/>
                <w:sz w:val="24"/>
                <w:szCs w:val="24"/>
              </w:rPr>
              <w:t>Part Time</w:t>
            </w:r>
          </w:p>
        </w:tc>
      </w:tr>
      <w:tr w:rsidR="00C634A7" w:rsidRPr="00D65FDB" w14:paraId="30412837" w14:textId="77777777" w:rsidTr="000011AD">
        <w:trPr>
          <w:trHeight w:val="131"/>
        </w:trPr>
        <w:tc>
          <w:tcPr>
            <w:tcW w:w="4963" w:type="dxa"/>
            <w:tcBorders>
              <w:top w:val="single" w:sz="4" w:space="0" w:color="auto"/>
            </w:tcBorders>
            <w:shd w:val="clear" w:color="auto" w:fill="auto"/>
            <w:vAlign w:val="bottom"/>
          </w:tcPr>
          <w:p w14:paraId="19051EE1" w14:textId="77777777" w:rsidR="00C634A7" w:rsidRPr="00D65FDB" w:rsidRDefault="00D65FDB" w:rsidP="00BF4F9D">
            <w:pPr>
              <w:pStyle w:val="NoSpacing"/>
              <w:rPr>
                <w:rFonts w:ascii="Arial" w:hAnsi="Arial" w:cs="Arial"/>
                <w:sz w:val="24"/>
                <w:szCs w:val="24"/>
              </w:rPr>
            </w:pPr>
            <w:r w:rsidRPr="00D65FDB">
              <w:rPr>
                <w:rFonts w:ascii="Arial" w:hAnsi="Arial" w:cs="Arial"/>
                <w:sz w:val="24"/>
                <w:szCs w:val="24"/>
              </w:rPr>
              <w:t>Dylan Eret</w:t>
            </w:r>
          </w:p>
          <w:p w14:paraId="049756DB" w14:textId="0F9F11D8" w:rsidR="00D65FDB" w:rsidRPr="00D65FDB" w:rsidRDefault="00D65FDB" w:rsidP="00BF4F9D">
            <w:pPr>
              <w:pStyle w:val="NoSpacing"/>
              <w:rPr>
                <w:rFonts w:ascii="Arial" w:hAnsi="Arial" w:cs="Arial"/>
                <w:sz w:val="24"/>
                <w:szCs w:val="24"/>
              </w:rPr>
            </w:pPr>
            <w:r w:rsidRPr="00D65FDB">
              <w:rPr>
                <w:rFonts w:ascii="Arial" w:hAnsi="Arial" w:cs="Arial"/>
                <w:sz w:val="24"/>
                <w:szCs w:val="24"/>
              </w:rPr>
              <w:t>Laura Ruberto</w:t>
            </w:r>
          </w:p>
        </w:tc>
        <w:tc>
          <w:tcPr>
            <w:tcW w:w="4963" w:type="dxa"/>
            <w:gridSpan w:val="3"/>
            <w:tcBorders>
              <w:top w:val="single" w:sz="4" w:space="0" w:color="auto"/>
            </w:tcBorders>
            <w:shd w:val="clear" w:color="auto" w:fill="auto"/>
            <w:vAlign w:val="bottom"/>
          </w:tcPr>
          <w:p w14:paraId="33D0569D" w14:textId="6A545636" w:rsidR="00C634A7" w:rsidRPr="00D65FDB" w:rsidRDefault="00D65FDB" w:rsidP="00BF4F9D">
            <w:pPr>
              <w:pStyle w:val="NoSpacing"/>
              <w:rPr>
                <w:rFonts w:ascii="Arial" w:hAnsi="Arial" w:cs="Arial"/>
                <w:sz w:val="24"/>
                <w:szCs w:val="24"/>
              </w:rPr>
            </w:pPr>
            <w:r w:rsidRPr="00D65FDB">
              <w:rPr>
                <w:rFonts w:ascii="Arial" w:hAnsi="Arial" w:cs="Arial"/>
                <w:sz w:val="24"/>
                <w:szCs w:val="24"/>
              </w:rPr>
              <w:t>Avy Valladares</w:t>
            </w:r>
          </w:p>
          <w:p w14:paraId="7CF52AF5" w14:textId="347E520C" w:rsidR="00D65FDB" w:rsidRPr="00D65FDB" w:rsidRDefault="00D65FDB" w:rsidP="00BF4F9D">
            <w:pPr>
              <w:pStyle w:val="NoSpacing"/>
              <w:rPr>
                <w:rFonts w:ascii="Arial" w:hAnsi="Arial" w:cs="Arial"/>
                <w:sz w:val="24"/>
                <w:szCs w:val="24"/>
              </w:rPr>
            </w:pPr>
            <w:r w:rsidRPr="00D65FDB">
              <w:rPr>
                <w:rFonts w:ascii="Arial" w:hAnsi="Arial" w:cs="Arial"/>
                <w:sz w:val="24"/>
                <w:szCs w:val="24"/>
              </w:rPr>
              <w:t xml:space="preserve">Shawn </w:t>
            </w:r>
            <w:proofErr w:type="spellStart"/>
            <w:r w:rsidRPr="00D65FDB">
              <w:rPr>
                <w:rFonts w:ascii="Arial" w:hAnsi="Arial" w:cs="Arial"/>
                <w:sz w:val="24"/>
                <w:szCs w:val="24"/>
              </w:rPr>
              <w:t>Doubiago</w:t>
            </w:r>
            <w:proofErr w:type="spellEnd"/>
          </w:p>
          <w:p w14:paraId="5BB0FF5B" w14:textId="3300768A" w:rsidR="00C634A7" w:rsidRPr="00D65FDB" w:rsidRDefault="00C634A7" w:rsidP="00BF4F9D">
            <w:pPr>
              <w:pStyle w:val="NoSpacing"/>
              <w:rPr>
                <w:rFonts w:ascii="Arial" w:hAnsi="Arial" w:cs="Arial"/>
                <w:sz w:val="24"/>
                <w:szCs w:val="24"/>
              </w:rPr>
            </w:pPr>
          </w:p>
        </w:tc>
      </w:tr>
    </w:tbl>
    <w:p w14:paraId="50778AA6" w14:textId="150EE104" w:rsidR="00C634A7" w:rsidRPr="00D65FDB" w:rsidRDefault="00C634A7" w:rsidP="00793CEC">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926"/>
      </w:tblGrid>
      <w:tr w:rsidR="00636202" w:rsidRPr="00D65FDB" w14:paraId="5E66EABD" w14:textId="77777777" w:rsidTr="3BDEE636">
        <w:tc>
          <w:tcPr>
            <w:tcW w:w="9926" w:type="dxa"/>
            <w:shd w:val="clear" w:color="auto" w:fill="009193"/>
          </w:tcPr>
          <w:p w14:paraId="1C0DF46E" w14:textId="7FEA2A82" w:rsidR="00636202" w:rsidRPr="00D65FDB" w:rsidRDefault="00C94A73" w:rsidP="00E954D2">
            <w:pPr>
              <w:rPr>
                <w:rFonts w:ascii="Arial" w:hAnsi="Arial" w:cs="Arial"/>
                <w:b/>
                <w:bCs/>
              </w:rPr>
            </w:pPr>
            <w:r w:rsidRPr="00D65FDB">
              <w:rPr>
                <w:rFonts w:ascii="Arial" w:eastAsia="Calibri" w:hAnsi="Arial" w:cs="Arial"/>
                <w:b/>
                <w:bCs/>
                <w:color w:val="FFFFFF" w:themeColor="background1"/>
              </w:rPr>
              <w:t>1b</w:t>
            </w:r>
            <w:r w:rsidR="00636202" w:rsidRPr="00D65FDB">
              <w:rPr>
                <w:rFonts w:ascii="Arial" w:eastAsia="Calibri" w:hAnsi="Arial" w:cs="Arial"/>
                <w:b/>
                <w:bCs/>
                <w:color w:val="FFFFFF" w:themeColor="background1"/>
              </w:rPr>
              <w:t>. D</w:t>
            </w:r>
            <w:r w:rsidR="00CF2027" w:rsidRPr="00D65FDB">
              <w:rPr>
                <w:rFonts w:ascii="Arial" w:eastAsia="Calibri" w:hAnsi="Arial" w:cs="Arial"/>
                <w:b/>
                <w:bCs/>
                <w:color w:val="FFFFFF" w:themeColor="background1"/>
              </w:rPr>
              <w:t>epartment Priorities &amp; Goals</w:t>
            </w:r>
          </w:p>
        </w:tc>
      </w:tr>
      <w:tr w:rsidR="00636202" w:rsidRPr="00D65FDB" w14:paraId="46C4E3CF" w14:textId="77777777" w:rsidTr="000011AD">
        <w:tc>
          <w:tcPr>
            <w:tcW w:w="9926" w:type="dxa"/>
            <w:shd w:val="clear" w:color="auto" w:fill="E2EFD9" w:themeFill="accent6" w:themeFillTint="33"/>
          </w:tcPr>
          <w:p w14:paraId="2D483924" w14:textId="0E254EF9" w:rsidR="00636202" w:rsidRPr="00D65FDB" w:rsidRDefault="268F009C" w:rsidP="3BDEE636">
            <w:pPr>
              <w:rPr>
                <w:rFonts w:ascii="Arial" w:hAnsi="Arial" w:cs="Arial"/>
              </w:rPr>
            </w:pPr>
            <w:r w:rsidRPr="00D65FDB">
              <w:rPr>
                <w:rFonts w:ascii="Arial" w:hAnsi="Arial" w:cs="Arial"/>
              </w:rPr>
              <w:t>Based on the</w:t>
            </w:r>
            <w:r w:rsidR="7448336A" w:rsidRPr="00D65FDB">
              <w:rPr>
                <w:rFonts w:ascii="Arial" w:hAnsi="Arial" w:cs="Arial"/>
              </w:rPr>
              <w:t xml:space="preserve"> </w:t>
            </w:r>
            <w:hyperlink r:id="rId19" w:history="1">
              <w:r w:rsidR="7448336A" w:rsidRPr="00D65FDB">
                <w:rPr>
                  <w:rStyle w:val="Hyperlink"/>
                  <w:rFonts w:ascii="Arial" w:hAnsi="Arial" w:cs="Arial"/>
                </w:rPr>
                <w:t>Educational Master Plan</w:t>
              </w:r>
            </w:hyperlink>
            <w:r w:rsidR="7448336A" w:rsidRPr="00D65FDB">
              <w:rPr>
                <w:rFonts w:ascii="Arial" w:hAnsi="Arial" w:cs="Arial"/>
              </w:rPr>
              <w:t xml:space="preserve">, </w:t>
            </w:r>
            <w:hyperlink r:id="rId20" w:history="1">
              <w:r w:rsidR="7448336A" w:rsidRPr="00D65FDB">
                <w:rPr>
                  <w:rStyle w:val="Hyperlink"/>
                  <w:rFonts w:ascii="Arial" w:hAnsi="Arial" w:cs="Arial"/>
                </w:rPr>
                <w:t>Shared Vision</w:t>
              </w:r>
            </w:hyperlink>
            <w:r w:rsidR="51209619" w:rsidRPr="00D65FDB">
              <w:rPr>
                <w:rFonts w:ascii="Arial" w:hAnsi="Arial" w:cs="Arial"/>
              </w:rPr>
              <w:t>,</w:t>
            </w:r>
            <w:r w:rsidRPr="00D65FDB">
              <w:rPr>
                <w:rFonts w:ascii="Arial" w:hAnsi="Arial" w:cs="Arial"/>
              </w:rPr>
              <w:t xml:space="preserve"> </w:t>
            </w:r>
            <w:hyperlink r:id="rId21">
              <w:r w:rsidRPr="00D65FDB">
                <w:rPr>
                  <w:rStyle w:val="Hyperlink"/>
                  <w:rFonts w:ascii="Arial" w:hAnsi="Arial" w:cs="Arial"/>
                </w:rPr>
                <w:t>SCFF</w:t>
              </w:r>
            </w:hyperlink>
            <w:r w:rsidRPr="00D65FDB">
              <w:rPr>
                <w:rFonts w:ascii="Arial" w:hAnsi="Arial" w:cs="Arial"/>
              </w:rPr>
              <w:t>, and your department mission, what are your department’s priorities and goals for 202</w:t>
            </w:r>
            <w:r w:rsidR="65BE21C6" w:rsidRPr="00D65FDB">
              <w:rPr>
                <w:rFonts w:ascii="Arial" w:hAnsi="Arial" w:cs="Arial"/>
              </w:rPr>
              <w:t>3</w:t>
            </w:r>
            <w:r w:rsidRPr="00D65FDB">
              <w:rPr>
                <w:rFonts w:ascii="Arial" w:hAnsi="Arial" w:cs="Arial"/>
              </w:rPr>
              <w:t>-2</w:t>
            </w:r>
            <w:r w:rsidR="03C642D4" w:rsidRPr="00D65FDB">
              <w:rPr>
                <w:rFonts w:ascii="Arial" w:hAnsi="Arial" w:cs="Arial"/>
              </w:rPr>
              <w:t>4</w:t>
            </w:r>
            <w:r w:rsidRPr="00D65FDB">
              <w:rPr>
                <w:rFonts w:ascii="Arial" w:hAnsi="Arial" w:cs="Arial"/>
              </w:rPr>
              <w:t>?</w:t>
            </w:r>
            <w:r w:rsidR="44E058BB" w:rsidRPr="00D65FDB">
              <w:rPr>
                <w:rFonts w:ascii="Arial" w:hAnsi="Arial" w:cs="Arial"/>
              </w:rPr>
              <w:t xml:space="preserve"> Look at last year’s priorities and goals, review and assess </w:t>
            </w:r>
            <w:r w:rsidR="3B4FAD9E" w:rsidRPr="00D65FDB">
              <w:rPr>
                <w:rFonts w:ascii="Arial" w:hAnsi="Arial" w:cs="Arial"/>
              </w:rPr>
              <w:t>any changes you would like to make for this year.</w:t>
            </w:r>
          </w:p>
        </w:tc>
      </w:tr>
      <w:tr w:rsidR="00636202" w:rsidRPr="00D65FDB" w14:paraId="602F3B98" w14:textId="77777777" w:rsidTr="000011AD">
        <w:tc>
          <w:tcPr>
            <w:tcW w:w="9926" w:type="dxa"/>
            <w:shd w:val="clear" w:color="auto" w:fill="auto"/>
          </w:tcPr>
          <w:p w14:paraId="0A644BDA" w14:textId="579649F6" w:rsidR="00636202" w:rsidRPr="00D65FDB" w:rsidRDefault="00034D79" w:rsidP="00E954D2">
            <w:pPr>
              <w:rPr>
                <w:rFonts w:ascii="Arial" w:hAnsi="Arial" w:cs="Arial"/>
              </w:rPr>
            </w:pPr>
            <w:r w:rsidRPr="00D65FDB">
              <w:rPr>
                <w:rFonts w:ascii="Arial" w:hAnsi="Arial" w:cs="Arial"/>
                <w:color w:val="000000"/>
              </w:rPr>
              <w:t>With the</w:t>
            </w:r>
            <w:r w:rsidR="00C358E0">
              <w:rPr>
                <w:rFonts w:ascii="Arial" w:hAnsi="Arial" w:cs="Arial"/>
                <w:color w:val="000000"/>
              </w:rPr>
              <w:t xml:space="preserve"> official</w:t>
            </w:r>
            <w:r w:rsidRPr="00D65FDB">
              <w:rPr>
                <w:rFonts w:ascii="Arial" w:hAnsi="Arial" w:cs="Arial"/>
                <w:color w:val="000000"/>
              </w:rPr>
              <w:t xml:space="preserve"> launch </w:t>
            </w:r>
            <w:r w:rsidR="00C358E0">
              <w:rPr>
                <w:rFonts w:ascii="Arial" w:hAnsi="Arial" w:cs="Arial"/>
                <w:color w:val="000000"/>
              </w:rPr>
              <w:t xml:space="preserve">and state approval </w:t>
            </w:r>
            <w:r w:rsidRPr="00D65FDB">
              <w:rPr>
                <w:rFonts w:ascii="Arial" w:hAnsi="Arial" w:cs="Arial"/>
                <w:color w:val="000000"/>
              </w:rPr>
              <w:t xml:space="preserve">of the Film Studies A.A. Program in Fall 2024, we are enhancing our curriculum to include </w:t>
            </w:r>
            <w:r w:rsidR="004E3F5E">
              <w:rPr>
                <w:rFonts w:ascii="Arial" w:hAnsi="Arial" w:cs="Arial"/>
                <w:color w:val="000000"/>
              </w:rPr>
              <w:t>a more</w:t>
            </w:r>
            <w:r w:rsidR="00E015D9">
              <w:rPr>
                <w:rFonts w:ascii="Arial" w:hAnsi="Arial" w:cs="Arial"/>
                <w:color w:val="000000"/>
              </w:rPr>
              <w:t xml:space="preserve"> integrated</w:t>
            </w:r>
            <w:r w:rsidRPr="00D65FDB">
              <w:rPr>
                <w:rFonts w:ascii="Arial" w:hAnsi="Arial" w:cs="Arial"/>
                <w:color w:val="000000"/>
              </w:rPr>
              <w:t xml:space="preserve"> understanding of film history and </w:t>
            </w:r>
            <w:r w:rsidR="00C358E0">
              <w:rPr>
                <w:rFonts w:ascii="Arial" w:hAnsi="Arial" w:cs="Arial"/>
                <w:color w:val="000000"/>
              </w:rPr>
              <w:t xml:space="preserve">aesthetic </w:t>
            </w:r>
            <w:r w:rsidRPr="00D65FDB">
              <w:rPr>
                <w:rFonts w:ascii="Arial" w:hAnsi="Arial" w:cs="Arial"/>
                <w:color w:val="000000"/>
              </w:rPr>
              <w:t>theory</w:t>
            </w:r>
            <w:r w:rsidR="00E015D9">
              <w:rPr>
                <w:rFonts w:ascii="Arial" w:hAnsi="Arial" w:cs="Arial"/>
                <w:color w:val="000000"/>
              </w:rPr>
              <w:t xml:space="preserve"> across </w:t>
            </w:r>
            <w:proofErr w:type="gramStart"/>
            <w:r w:rsidR="00E015D9">
              <w:rPr>
                <w:rFonts w:ascii="Arial" w:hAnsi="Arial" w:cs="Arial"/>
                <w:color w:val="000000"/>
              </w:rPr>
              <w:t>all of</w:t>
            </w:r>
            <w:proofErr w:type="gramEnd"/>
            <w:r w:rsidR="00E015D9">
              <w:rPr>
                <w:rFonts w:ascii="Arial" w:hAnsi="Arial" w:cs="Arial"/>
                <w:color w:val="000000"/>
              </w:rPr>
              <w:t xml:space="preserve"> our regularly scheduled Humanities courses. This reflects</w:t>
            </w:r>
            <w:r w:rsidRPr="00D65FDB">
              <w:rPr>
                <w:rFonts w:ascii="Arial" w:hAnsi="Arial" w:cs="Arial"/>
                <w:color w:val="000000"/>
              </w:rPr>
              <w:t xml:space="preserve"> the college's commitment to fostering academic excellence</w:t>
            </w:r>
            <w:r w:rsidR="00C358E0">
              <w:rPr>
                <w:rFonts w:ascii="Arial" w:hAnsi="Arial" w:cs="Arial"/>
                <w:color w:val="000000"/>
              </w:rPr>
              <w:t>, transformation,</w:t>
            </w:r>
            <w:r w:rsidRPr="00D65FDB">
              <w:rPr>
                <w:rFonts w:ascii="Arial" w:hAnsi="Arial" w:cs="Arial"/>
                <w:color w:val="000000"/>
              </w:rPr>
              <w:t xml:space="preserve"> and innovation</w:t>
            </w:r>
            <w:r w:rsidR="00E015D9">
              <w:rPr>
                <w:rFonts w:ascii="Arial" w:hAnsi="Arial" w:cs="Arial"/>
                <w:color w:val="000000"/>
              </w:rPr>
              <w:t>,</w:t>
            </w:r>
            <w:r w:rsidR="00C358E0">
              <w:rPr>
                <w:rFonts w:ascii="Arial" w:hAnsi="Arial" w:cs="Arial"/>
                <w:color w:val="000000"/>
              </w:rPr>
              <w:t xml:space="preserve"> as well as an increase in our program visibility and student enrollment</w:t>
            </w:r>
            <w:r w:rsidRPr="00D65FDB">
              <w:rPr>
                <w:rFonts w:ascii="Arial" w:hAnsi="Arial" w:cs="Arial"/>
                <w:color w:val="000000"/>
              </w:rPr>
              <w:t xml:space="preserve">. This program supports the college's mission by promoting student success through exposure to diverse perspectives and preparation for transfer opportunities in film and </w:t>
            </w:r>
            <w:r w:rsidR="00C358E0">
              <w:rPr>
                <w:rFonts w:ascii="Arial" w:hAnsi="Arial" w:cs="Arial"/>
                <w:color w:val="000000"/>
              </w:rPr>
              <w:t>media-</w:t>
            </w:r>
            <w:r w:rsidRPr="00D65FDB">
              <w:rPr>
                <w:rFonts w:ascii="Arial" w:hAnsi="Arial" w:cs="Arial"/>
                <w:color w:val="000000"/>
              </w:rPr>
              <w:t>related fields in the Humanities.</w:t>
            </w:r>
            <w:r w:rsidR="005C4003" w:rsidRPr="00D65FDB">
              <w:rPr>
                <w:rFonts w:ascii="Arial" w:hAnsi="Arial" w:cs="Arial"/>
                <w:color w:val="000000"/>
              </w:rPr>
              <w:t xml:space="preserve"> Our priorities for the 2023-2024 academic year are to solidify the Film Studies A.A. Program as a cornerstone of the Humanities </w:t>
            </w:r>
            <w:r w:rsidR="00E015D9">
              <w:rPr>
                <w:rFonts w:ascii="Arial" w:hAnsi="Arial" w:cs="Arial"/>
                <w:color w:val="000000"/>
              </w:rPr>
              <w:t>Program</w:t>
            </w:r>
            <w:r w:rsidR="005C4003" w:rsidRPr="00D65FDB">
              <w:rPr>
                <w:rFonts w:ascii="Arial" w:hAnsi="Arial" w:cs="Arial"/>
                <w:color w:val="000000"/>
              </w:rPr>
              <w:t>. We aim to increase awareness of the program, recruit</w:t>
            </w:r>
            <w:r w:rsidR="00D65FDB">
              <w:rPr>
                <w:rFonts w:ascii="Arial" w:hAnsi="Arial" w:cs="Arial"/>
                <w:color w:val="000000"/>
              </w:rPr>
              <w:t>,</w:t>
            </w:r>
            <w:r w:rsidR="005C4003" w:rsidRPr="00D65FDB">
              <w:rPr>
                <w:rFonts w:ascii="Arial" w:hAnsi="Arial" w:cs="Arial"/>
                <w:color w:val="000000"/>
              </w:rPr>
              <w:t xml:space="preserve"> and retain students by showcasing the transfer opportunities it provides, </w:t>
            </w:r>
            <w:r w:rsidR="00204DC7">
              <w:rPr>
                <w:rFonts w:ascii="Arial" w:hAnsi="Arial" w:cs="Arial"/>
                <w:color w:val="000000"/>
              </w:rPr>
              <w:t xml:space="preserve">working closely with counselors, </w:t>
            </w:r>
            <w:r w:rsidR="005C4003" w:rsidRPr="00D65FDB">
              <w:rPr>
                <w:rFonts w:ascii="Arial" w:hAnsi="Arial" w:cs="Arial"/>
                <w:color w:val="000000"/>
              </w:rPr>
              <w:t xml:space="preserve">and continue to </w:t>
            </w:r>
            <w:r w:rsidR="00204DC7">
              <w:rPr>
                <w:rFonts w:ascii="Arial" w:hAnsi="Arial" w:cs="Arial"/>
                <w:color w:val="000000"/>
              </w:rPr>
              <w:t>schedule</w:t>
            </w:r>
            <w:r w:rsidR="005C4003" w:rsidRPr="00D65FDB">
              <w:rPr>
                <w:rFonts w:ascii="Arial" w:hAnsi="Arial" w:cs="Arial"/>
                <w:color w:val="000000"/>
              </w:rPr>
              <w:t xml:space="preserve"> our course offerings</w:t>
            </w:r>
            <w:r w:rsidR="00D65FDB">
              <w:rPr>
                <w:rFonts w:ascii="Arial" w:hAnsi="Arial" w:cs="Arial"/>
                <w:color w:val="000000"/>
              </w:rPr>
              <w:t xml:space="preserve"> across different modalities</w:t>
            </w:r>
            <w:r w:rsidR="005C4003" w:rsidRPr="00D65FDB">
              <w:rPr>
                <w:rFonts w:ascii="Arial" w:hAnsi="Arial" w:cs="Arial"/>
                <w:color w:val="000000"/>
              </w:rPr>
              <w:t xml:space="preserve"> to include a wider range of film studies-related content across our Humanities courses</w:t>
            </w:r>
            <w:r w:rsidR="00204DC7">
              <w:rPr>
                <w:rFonts w:ascii="Arial" w:hAnsi="Arial" w:cs="Arial"/>
                <w:color w:val="000000"/>
              </w:rPr>
              <w:t xml:space="preserve"> (and our department)</w:t>
            </w:r>
            <w:r w:rsidR="005C4003" w:rsidRPr="00D65FDB">
              <w:rPr>
                <w:rFonts w:ascii="Arial" w:hAnsi="Arial" w:cs="Arial"/>
                <w:color w:val="000000"/>
              </w:rPr>
              <w:t xml:space="preserve">. The goal is to ensure that the Film Studies program becomes </w:t>
            </w:r>
            <w:r w:rsidR="006C5CB8">
              <w:rPr>
                <w:rFonts w:ascii="Arial" w:hAnsi="Arial" w:cs="Arial"/>
                <w:color w:val="000000"/>
              </w:rPr>
              <w:t xml:space="preserve">more visible </w:t>
            </w:r>
            <w:r w:rsidR="005C4003" w:rsidRPr="00D65FDB">
              <w:rPr>
                <w:rFonts w:ascii="Arial" w:hAnsi="Arial" w:cs="Arial"/>
                <w:color w:val="000000"/>
              </w:rPr>
              <w:t>in</w:t>
            </w:r>
            <w:r w:rsidR="00E015D9">
              <w:rPr>
                <w:rFonts w:ascii="Arial" w:hAnsi="Arial" w:cs="Arial"/>
                <w:color w:val="000000"/>
              </w:rPr>
              <w:t xml:space="preserve"> Humanities</w:t>
            </w:r>
            <w:r w:rsidR="005C4003" w:rsidRPr="00D65FDB">
              <w:rPr>
                <w:rFonts w:ascii="Arial" w:hAnsi="Arial" w:cs="Arial"/>
                <w:color w:val="000000"/>
              </w:rPr>
              <w:t xml:space="preserve"> education at BCC and beyond.</w:t>
            </w:r>
          </w:p>
          <w:p w14:paraId="44BEA0E5" w14:textId="77777777" w:rsidR="00636202" w:rsidRPr="00D65FDB" w:rsidRDefault="00636202" w:rsidP="00E954D2">
            <w:pPr>
              <w:rPr>
                <w:rFonts w:ascii="Arial" w:hAnsi="Arial" w:cs="Arial"/>
              </w:rPr>
            </w:pPr>
          </w:p>
        </w:tc>
      </w:tr>
    </w:tbl>
    <w:p w14:paraId="21A80D04" w14:textId="1137BAB2" w:rsidR="00EE3904" w:rsidRPr="00D65FDB" w:rsidRDefault="00EE3904" w:rsidP="005002F6">
      <w:pPr>
        <w:spacing w:after="160" w:line="259" w:lineRule="auto"/>
        <w:rPr>
          <w:rFonts w:ascii="Arial" w:hAnsi="Arial" w:cs="Arial"/>
        </w:rPr>
      </w:pPr>
    </w:p>
    <w:tbl>
      <w:tblPr>
        <w:tblStyle w:val="TableGrid"/>
        <w:tblW w:w="0" w:type="auto"/>
        <w:tblLook w:val="04A0" w:firstRow="1" w:lastRow="0" w:firstColumn="1" w:lastColumn="0" w:noHBand="0" w:noVBand="1"/>
      </w:tblPr>
      <w:tblGrid>
        <w:gridCol w:w="9926"/>
      </w:tblGrid>
      <w:tr w:rsidR="00F85961" w:rsidRPr="00D65FDB" w14:paraId="4C3BA800" w14:textId="77777777" w:rsidTr="004923B5">
        <w:tc>
          <w:tcPr>
            <w:tcW w:w="9926" w:type="dxa"/>
            <w:shd w:val="clear" w:color="auto" w:fill="009193"/>
          </w:tcPr>
          <w:p w14:paraId="53BB1C5B" w14:textId="77777777" w:rsidR="00F85961" w:rsidRPr="00D65FDB" w:rsidRDefault="00F85961" w:rsidP="004923B5">
            <w:pPr>
              <w:pStyle w:val="NoSpacing"/>
              <w:ind w:left="80"/>
              <w:rPr>
                <w:rFonts w:ascii="Arial" w:hAnsi="Arial" w:cs="Arial"/>
                <w:b/>
                <w:bCs/>
                <w:color w:val="FFFFFF" w:themeColor="background1"/>
                <w:sz w:val="24"/>
                <w:szCs w:val="24"/>
              </w:rPr>
            </w:pPr>
            <w:r w:rsidRPr="00D65FDB">
              <w:rPr>
                <w:rFonts w:ascii="Arial" w:hAnsi="Arial" w:cs="Arial"/>
                <w:b/>
                <w:bCs/>
                <w:color w:val="FFFFFF" w:themeColor="background1"/>
                <w:sz w:val="24"/>
                <w:szCs w:val="24"/>
              </w:rPr>
              <w:t>2. Institutional Assessment</w:t>
            </w:r>
          </w:p>
        </w:tc>
      </w:tr>
      <w:tr w:rsidR="00F85961" w:rsidRPr="00D65FDB" w14:paraId="2E33A40B" w14:textId="77777777" w:rsidTr="004923B5">
        <w:tc>
          <w:tcPr>
            <w:tcW w:w="9926" w:type="dxa"/>
            <w:shd w:val="clear" w:color="auto" w:fill="E2EFD9" w:themeFill="accent6" w:themeFillTint="33"/>
          </w:tcPr>
          <w:p w14:paraId="27A8D2C8" w14:textId="77777777" w:rsidR="00F85961" w:rsidRPr="00D65FDB" w:rsidRDefault="00F85961" w:rsidP="004923B5">
            <w:pPr>
              <w:rPr>
                <w:rFonts w:ascii="Arial" w:hAnsi="Arial" w:cs="Arial"/>
                <w:color w:val="000000" w:themeColor="text1"/>
              </w:rPr>
            </w:pPr>
            <w:r w:rsidRPr="00D65FDB">
              <w:rPr>
                <w:rFonts w:ascii="Arial" w:hAnsi="Arial" w:cs="Arial"/>
                <w:color w:val="000000" w:themeColor="text1"/>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12AB00C6" w14:textId="77777777" w:rsidR="00F85961" w:rsidRPr="00D65FDB" w:rsidRDefault="00F85961" w:rsidP="004923B5">
            <w:pPr>
              <w:rPr>
                <w:rFonts w:ascii="Arial" w:hAnsi="Arial" w:cs="Arial"/>
                <w:color w:val="000000" w:themeColor="text1"/>
              </w:rPr>
            </w:pPr>
          </w:p>
          <w:p w14:paraId="3396B66D" w14:textId="77777777" w:rsidR="00F85961" w:rsidRPr="00D65FDB" w:rsidRDefault="00F85961" w:rsidP="004923B5">
            <w:pPr>
              <w:rPr>
                <w:ins w:id="3" w:author="Phoumy Sayavong" w:date="2023-09-28T12:58:00Z"/>
                <w:rFonts w:ascii="Arial" w:hAnsi="Arial" w:cs="Arial"/>
                <w:color w:val="000000" w:themeColor="text1"/>
              </w:rPr>
            </w:pPr>
            <w:r w:rsidRPr="00D65FDB">
              <w:rPr>
                <w:rFonts w:ascii="Arial" w:hAnsi="Arial" w:cs="Arial"/>
                <w:color w:val="000000" w:themeColor="text1"/>
              </w:rPr>
              <w:t xml:space="preserve">Due to the critical role that </w:t>
            </w:r>
            <w:proofErr w:type="gramStart"/>
            <w:r w:rsidRPr="00D65FDB">
              <w:rPr>
                <w:rFonts w:ascii="Arial" w:hAnsi="Arial" w:cs="Arial"/>
                <w:color w:val="000000" w:themeColor="text1"/>
              </w:rPr>
              <w:t>course</w:t>
            </w:r>
            <w:proofErr w:type="gramEnd"/>
            <w:r w:rsidRPr="00D65FDB">
              <w:rPr>
                <w:rFonts w:ascii="Arial" w:hAnsi="Arial" w:cs="Arial"/>
                <w:color w:val="000000" w:themeColor="text1"/>
              </w:rPr>
              <w:t xml:space="preserve"> and program assessments play in our institutional planning and to be in compliance with the Accreditation requirements, assessments must be completed to qualify for the APU resource allocation requests.</w:t>
            </w:r>
          </w:p>
          <w:p w14:paraId="13FD90A0" w14:textId="77777777" w:rsidR="00AB45DB" w:rsidRPr="00D65FDB" w:rsidRDefault="00AB45DB" w:rsidP="004923B5">
            <w:pPr>
              <w:rPr>
                <w:rFonts w:ascii="Arial" w:hAnsi="Arial" w:cs="Arial"/>
                <w:color w:val="000000" w:themeColor="text1"/>
              </w:rPr>
            </w:pPr>
          </w:p>
          <w:p w14:paraId="454975A9" w14:textId="6FF9B464" w:rsidR="00170F67" w:rsidRPr="00D65FDB" w:rsidRDefault="00AB45DB" w:rsidP="004923B5">
            <w:pPr>
              <w:rPr>
                <w:rFonts w:ascii="Arial" w:hAnsi="Arial" w:cs="Arial"/>
                <w:color w:val="000000" w:themeColor="text1"/>
              </w:rPr>
            </w:pPr>
            <w:r w:rsidRPr="00D65FDB">
              <w:rPr>
                <w:rFonts w:ascii="Arial" w:hAnsi="Arial" w:cs="Arial"/>
                <w:color w:val="000000" w:themeColor="text1"/>
              </w:rPr>
              <w:t>&lt;</w:t>
            </w:r>
            <w:hyperlink r:id="rId22" w:history="1">
              <w:r w:rsidRPr="00D65FDB">
                <w:rPr>
                  <w:rStyle w:val="Hyperlink"/>
                  <w:rFonts w:ascii="Arial" w:hAnsi="Arial" w:cs="Arial"/>
                </w:rPr>
                <w:t>Click here to view your Round 5 Assessment Calendar</w:t>
              </w:r>
            </w:hyperlink>
            <w:r w:rsidRPr="00D65FDB">
              <w:rPr>
                <w:rFonts w:ascii="Arial" w:hAnsi="Arial" w:cs="Arial"/>
                <w:color w:val="000000" w:themeColor="text1"/>
              </w:rPr>
              <w:t>&gt;</w:t>
            </w:r>
          </w:p>
        </w:tc>
      </w:tr>
      <w:tr w:rsidR="00F85961" w:rsidRPr="00D65FDB" w14:paraId="596664DA" w14:textId="77777777" w:rsidTr="000011AD">
        <w:tc>
          <w:tcPr>
            <w:tcW w:w="9926" w:type="dxa"/>
            <w:shd w:val="clear" w:color="auto" w:fill="FFF2CC" w:themeFill="accent4" w:themeFillTint="33"/>
          </w:tcPr>
          <w:p w14:paraId="0E29170F" w14:textId="762EFD02" w:rsidR="00F85961" w:rsidRPr="00D65FDB" w:rsidRDefault="00F85961" w:rsidP="004923B5">
            <w:pPr>
              <w:rPr>
                <w:rStyle w:val="eop"/>
                <w:rFonts w:ascii="Arial" w:hAnsi="Arial" w:cs="Arial"/>
                <w:b/>
                <w:bCs/>
                <w:color w:val="000000" w:themeColor="text1"/>
              </w:rPr>
            </w:pPr>
            <w:r w:rsidRPr="00D65FDB">
              <w:rPr>
                <w:rFonts w:ascii="Arial" w:hAnsi="Arial" w:cs="Arial"/>
                <w:b/>
                <w:bCs/>
              </w:rPr>
              <w:t xml:space="preserve">2a. </w:t>
            </w:r>
            <w:r w:rsidRPr="00D65FDB">
              <w:rPr>
                <w:rStyle w:val="normaltextrun"/>
                <w:rFonts w:ascii="Arial" w:hAnsi="Arial" w:cs="Arial"/>
                <w:b/>
                <w:bCs/>
                <w:color w:val="000000" w:themeColor="text1"/>
              </w:rPr>
              <w:t xml:space="preserve">What action plans did your department identify upon the assessment of each SLOs and/or PLOs?  </w:t>
            </w:r>
            <w:r w:rsidRPr="00D65FDB">
              <w:rPr>
                <w:rStyle w:val="eop"/>
                <w:rFonts w:ascii="Arial" w:hAnsi="Arial" w:cs="Arial"/>
                <w:b/>
                <w:bCs/>
                <w:color w:val="000000" w:themeColor="text1"/>
              </w:rPr>
              <w:t>Based on your SLO assessment, what did you learn that your department is doing well and areas that you need to improve so that student success rates can be improved?</w:t>
            </w:r>
          </w:p>
        </w:tc>
      </w:tr>
      <w:tr w:rsidR="00F85961" w:rsidRPr="00D65FDB" w14:paraId="499CC746" w14:textId="77777777" w:rsidTr="000011AD">
        <w:tc>
          <w:tcPr>
            <w:tcW w:w="9926" w:type="dxa"/>
            <w:shd w:val="clear" w:color="auto" w:fill="auto"/>
          </w:tcPr>
          <w:p w14:paraId="23AD4780" w14:textId="3F8AFE2F" w:rsidR="00F85961" w:rsidRPr="00D65FDB" w:rsidRDefault="00D65FDB" w:rsidP="00E015D9">
            <w:pPr>
              <w:rPr>
                <w:rFonts w:ascii="Arial" w:hAnsi="Arial" w:cs="Arial"/>
                <w:color w:val="000000" w:themeColor="text1"/>
              </w:rPr>
            </w:pPr>
            <w:r w:rsidRPr="00D65FDB">
              <w:rPr>
                <w:rFonts w:ascii="Arial" w:hAnsi="Arial" w:cs="Arial"/>
                <w:color w:val="000000"/>
              </w:rPr>
              <w:t>The assessment of our SLOs in the past academic cycle highlighted the need for targeted improvements in our pedagogical strategies</w:t>
            </w:r>
            <w:r w:rsidR="00C358E0">
              <w:rPr>
                <w:rFonts w:ascii="Arial" w:hAnsi="Arial" w:cs="Arial"/>
                <w:color w:val="000000"/>
              </w:rPr>
              <w:t xml:space="preserve"> (more</w:t>
            </w:r>
            <w:r w:rsidR="00E015D9">
              <w:rPr>
                <w:rFonts w:ascii="Arial" w:hAnsi="Arial" w:cs="Arial"/>
                <w:color w:val="000000"/>
              </w:rPr>
              <w:t xml:space="preserve"> focused</w:t>
            </w:r>
            <w:r w:rsidR="00C358E0">
              <w:rPr>
                <w:rFonts w:ascii="Arial" w:hAnsi="Arial" w:cs="Arial"/>
                <w:color w:val="000000"/>
              </w:rPr>
              <w:t xml:space="preserve"> field projects, </w:t>
            </w:r>
            <w:r w:rsidR="008F4E65">
              <w:rPr>
                <w:rFonts w:ascii="Arial" w:hAnsi="Arial" w:cs="Arial"/>
                <w:color w:val="000000"/>
              </w:rPr>
              <w:t xml:space="preserve">community engagement, </w:t>
            </w:r>
            <w:r w:rsidR="00C358E0">
              <w:rPr>
                <w:rFonts w:ascii="Arial" w:hAnsi="Arial" w:cs="Arial"/>
                <w:color w:val="000000"/>
              </w:rPr>
              <w:t>guest lecturers,</w:t>
            </w:r>
            <w:r w:rsidR="00E015D9">
              <w:rPr>
                <w:rFonts w:ascii="Arial" w:hAnsi="Arial" w:cs="Arial"/>
                <w:color w:val="000000"/>
              </w:rPr>
              <w:t xml:space="preserve"> and</w:t>
            </w:r>
            <w:r w:rsidR="00C358E0">
              <w:rPr>
                <w:rFonts w:ascii="Arial" w:hAnsi="Arial" w:cs="Arial"/>
                <w:color w:val="000000"/>
              </w:rPr>
              <w:t xml:space="preserve"> dynamic lessons)</w:t>
            </w:r>
            <w:r w:rsidR="004E3F5E">
              <w:rPr>
                <w:rFonts w:ascii="Arial" w:hAnsi="Arial" w:cs="Arial"/>
                <w:color w:val="000000"/>
              </w:rPr>
              <w:t xml:space="preserve">, scheduling </w:t>
            </w:r>
            <w:r w:rsidR="00C358E0">
              <w:rPr>
                <w:rFonts w:ascii="Arial" w:hAnsi="Arial" w:cs="Arial"/>
                <w:color w:val="000000"/>
              </w:rPr>
              <w:t>across different modalities (in-person, hybrid, synchronous and asynchronous online courses, 8-week and 14-week courses)</w:t>
            </w:r>
            <w:r w:rsidRPr="00D65FDB">
              <w:rPr>
                <w:rFonts w:ascii="Arial" w:hAnsi="Arial" w:cs="Arial"/>
                <w:color w:val="000000"/>
              </w:rPr>
              <w:t>,</w:t>
            </w:r>
            <w:r w:rsidR="004E3F5E">
              <w:rPr>
                <w:rFonts w:ascii="Arial" w:hAnsi="Arial" w:cs="Arial"/>
                <w:color w:val="000000"/>
              </w:rPr>
              <w:t xml:space="preserve"> and</w:t>
            </w:r>
            <w:r w:rsidRPr="00D65FDB">
              <w:rPr>
                <w:rFonts w:ascii="Arial" w:hAnsi="Arial" w:cs="Arial"/>
                <w:color w:val="000000"/>
              </w:rPr>
              <w:t xml:space="preserve"> incorporating</w:t>
            </w:r>
            <w:r w:rsidR="00C358E0">
              <w:rPr>
                <w:rFonts w:ascii="Arial" w:hAnsi="Arial" w:cs="Arial"/>
                <w:color w:val="000000"/>
              </w:rPr>
              <w:t xml:space="preserve"> more</w:t>
            </w:r>
            <w:r w:rsidR="00E015D9">
              <w:rPr>
                <w:rFonts w:ascii="Arial" w:hAnsi="Arial" w:cs="Arial"/>
                <w:color w:val="000000"/>
              </w:rPr>
              <w:t xml:space="preserve"> comprehensive</w:t>
            </w:r>
            <w:r w:rsidRPr="00D65FDB">
              <w:rPr>
                <w:rFonts w:ascii="Arial" w:hAnsi="Arial" w:cs="Arial"/>
                <w:color w:val="000000"/>
              </w:rPr>
              <w:t xml:space="preserve"> Film Studies A.A. </w:t>
            </w:r>
            <w:r w:rsidR="00E015D9">
              <w:rPr>
                <w:rFonts w:ascii="Arial" w:hAnsi="Arial" w:cs="Arial"/>
                <w:color w:val="000000"/>
              </w:rPr>
              <w:t xml:space="preserve">And interdisciplinary </w:t>
            </w:r>
            <w:r w:rsidRPr="00D65FDB">
              <w:rPr>
                <w:rFonts w:ascii="Arial" w:hAnsi="Arial" w:cs="Arial"/>
                <w:color w:val="000000"/>
              </w:rPr>
              <w:t>content into our teaching</w:t>
            </w:r>
            <w:r w:rsidR="004E3F5E">
              <w:rPr>
                <w:rFonts w:ascii="Arial" w:hAnsi="Arial" w:cs="Arial"/>
                <w:color w:val="000000"/>
              </w:rPr>
              <w:t xml:space="preserve"> based on these program changes.</w:t>
            </w:r>
          </w:p>
        </w:tc>
      </w:tr>
      <w:tr w:rsidR="00F85961" w:rsidRPr="00D65FDB" w14:paraId="709E1EC8" w14:textId="77777777" w:rsidTr="000011AD">
        <w:tc>
          <w:tcPr>
            <w:tcW w:w="9926" w:type="dxa"/>
            <w:shd w:val="clear" w:color="auto" w:fill="FFF2CC" w:themeFill="accent4" w:themeFillTint="33"/>
          </w:tcPr>
          <w:p w14:paraId="1E95B71A" w14:textId="515DD9AB" w:rsidR="00F85961" w:rsidRPr="00D65FDB" w:rsidRDefault="00F85961" w:rsidP="004923B5">
            <w:pPr>
              <w:pStyle w:val="paragraph"/>
              <w:spacing w:before="0" w:beforeAutospacing="0" w:after="0" w:afterAutospacing="0"/>
              <w:textAlignment w:val="baseline"/>
              <w:rPr>
                <w:rFonts w:ascii="Arial" w:hAnsi="Arial" w:cs="Arial"/>
                <w:color w:val="000000" w:themeColor="text1"/>
              </w:rPr>
            </w:pPr>
            <w:r w:rsidRPr="00D65FDB">
              <w:rPr>
                <w:rFonts w:ascii="Arial" w:hAnsi="Arial" w:cs="Arial"/>
                <w:b/>
                <w:bCs/>
              </w:rPr>
              <w:t>2b</w:t>
            </w:r>
            <w:r w:rsidRPr="00D65FDB">
              <w:rPr>
                <w:rStyle w:val="normaltextrun"/>
                <w:rFonts w:ascii="Arial" w:hAnsi="Arial" w:cs="Arial"/>
                <w:b/>
                <w:bCs/>
                <w:color w:val="000000" w:themeColor="text1"/>
              </w:rPr>
              <w:t>. Describe the status of SLO and PLO completion in Rounds 5</w:t>
            </w:r>
            <w:r w:rsidR="00A3469C" w:rsidRPr="00D65FDB">
              <w:rPr>
                <w:rStyle w:val="normaltextrun"/>
                <w:rFonts w:ascii="Arial" w:hAnsi="Arial" w:cs="Arial"/>
                <w:b/>
                <w:bCs/>
                <w:color w:val="000000" w:themeColor="text1"/>
              </w:rPr>
              <w:t xml:space="preserve"> </w:t>
            </w:r>
            <w:r w:rsidRPr="00D65FDB">
              <w:rPr>
                <w:rStyle w:val="normaltextrun"/>
                <w:rFonts w:ascii="Arial" w:hAnsi="Arial" w:cs="Arial"/>
                <w:b/>
                <w:bCs/>
                <w:color w:val="000000" w:themeColor="text1"/>
              </w:rPr>
              <w:t xml:space="preserve">of the Assessment Cycle. Identify the </w:t>
            </w:r>
            <w:proofErr w:type="gramStart"/>
            <w:r w:rsidRPr="00D65FDB">
              <w:rPr>
                <w:rStyle w:val="normaltextrun"/>
                <w:rFonts w:ascii="Arial" w:hAnsi="Arial" w:cs="Arial"/>
                <w:b/>
                <w:bCs/>
                <w:color w:val="000000" w:themeColor="text1"/>
              </w:rPr>
              <w:t>percent</w:t>
            </w:r>
            <w:proofErr w:type="gramEnd"/>
            <w:r w:rsidRPr="00D65FDB">
              <w:rPr>
                <w:rStyle w:val="normaltextrun"/>
                <w:rFonts w:ascii="Arial" w:hAnsi="Arial" w:cs="Arial"/>
                <w:b/>
                <w:bCs/>
                <w:color w:val="000000" w:themeColor="text1"/>
              </w:rPr>
              <w:t xml:space="preserve"> of completion. Briefly describe what needs to be done to </w:t>
            </w:r>
            <w:r w:rsidRPr="00D65FDB">
              <w:rPr>
                <w:rStyle w:val="normaltextrun"/>
                <w:rFonts w:ascii="Arial" w:hAnsi="Arial" w:cs="Arial"/>
                <w:b/>
                <w:bCs/>
                <w:color w:val="000000" w:themeColor="text1"/>
              </w:rPr>
              <w:lastRenderedPageBreak/>
              <w:t>reach 100% completion. Identify issues or concerns that may prevent your department from completing assessments of SLOs and/or PLOs.</w:t>
            </w:r>
            <w:r w:rsidRPr="00D65FDB">
              <w:rPr>
                <w:rStyle w:val="eop"/>
                <w:rFonts w:ascii="Arial" w:hAnsi="Arial" w:cs="Arial"/>
                <w:b/>
                <w:bCs/>
                <w:color w:val="000000" w:themeColor="text1"/>
              </w:rPr>
              <w:t> </w:t>
            </w:r>
            <w:r w:rsidRPr="00D65FDB">
              <w:rPr>
                <w:rFonts w:ascii="Arial" w:hAnsi="Arial" w:cs="Arial"/>
                <w:color w:val="000000" w:themeColor="text1"/>
              </w:rPr>
              <w:t xml:space="preserve"> </w:t>
            </w:r>
          </w:p>
        </w:tc>
      </w:tr>
      <w:tr w:rsidR="00F85961" w:rsidRPr="00D65FDB" w14:paraId="62944C8E" w14:textId="77777777" w:rsidTr="000011AD">
        <w:tc>
          <w:tcPr>
            <w:tcW w:w="9926" w:type="dxa"/>
            <w:shd w:val="clear" w:color="auto" w:fill="auto"/>
          </w:tcPr>
          <w:p w14:paraId="770604F2" w14:textId="77777777" w:rsidR="00F85961" w:rsidRDefault="00E015D9" w:rsidP="004923B5">
            <w:pPr>
              <w:rPr>
                <w:rFonts w:ascii="Arial" w:hAnsi="Arial" w:cs="Arial"/>
                <w:color w:val="000000"/>
              </w:rPr>
            </w:pPr>
            <w:r w:rsidRPr="00D65FDB">
              <w:rPr>
                <w:rFonts w:ascii="Arial" w:hAnsi="Arial" w:cs="Arial"/>
                <w:color w:val="000000"/>
              </w:rPr>
              <w:lastRenderedPageBreak/>
              <w:t xml:space="preserve">We </w:t>
            </w:r>
            <w:r>
              <w:rPr>
                <w:rFonts w:ascii="Arial" w:hAnsi="Arial" w:cs="Arial"/>
                <w:color w:val="000000"/>
              </w:rPr>
              <w:t xml:space="preserve">aim to </w:t>
            </w:r>
            <w:r w:rsidRPr="00D65FDB">
              <w:rPr>
                <w:rFonts w:ascii="Arial" w:hAnsi="Arial" w:cs="Arial"/>
                <w:color w:val="000000"/>
              </w:rPr>
              <w:t>achieve 100% completion of SLO and PLO assessments by fostering faculty development in film studies</w:t>
            </w:r>
            <w:r>
              <w:rPr>
                <w:rFonts w:ascii="Arial" w:hAnsi="Arial" w:cs="Arial"/>
                <w:color w:val="000000"/>
              </w:rPr>
              <w:t xml:space="preserve"> and aesthetics</w:t>
            </w:r>
            <w:r w:rsidRPr="00D65FDB">
              <w:rPr>
                <w:rFonts w:ascii="Arial" w:hAnsi="Arial" w:cs="Arial"/>
                <w:color w:val="000000"/>
              </w:rPr>
              <w:t xml:space="preserve">, refining assessment tools to better measure program-specific </w:t>
            </w:r>
            <w:proofErr w:type="gramStart"/>
            <w:r w:rsidRPr="00D65FDB">
              <w:rPr>
                <w:rFonts w:ascii="Arial" w:hAnsi="Arial" w:cs="Arial"/>
                <w:color w:val="000000"/>
              </w:rPr>
              <w:t>outcomes, and</w:t>
            </w:r>
            <w:proofErr w:type="gramEnd"/>
            <w:r w:rsidRPr="00D65FDB">
              <w:rPr>
                <w:rFonts w:ascii="Arial" w:hAnsi="Arial" w:cs="Arial"/>
                <w:color w:val="000000"/>
              </w:rPr>
              <w:t xml:space="preserve"> aligning our curriculum with the competencies required for success in </w:t>
            </w:r>
            <w:r>
              <w:rPr>
                <w:rFonts w:ascii="Arial" w:hAnsi="Arial" w:cs="Arial"/>
                <w:color w:val="000000"/>
              </w:rPr>
              <w:t>transfer degree programs in Film Studies and Liberal Arts (Arts &amp; Humanities).</w:t>
            </w:r>
          </w:p>
          <w:p w14:paraId="659D6764" w14:textId="12B99A5A" w:rsidR="00E015D9" w:rsidRPr="00D65FDB" w:rsidRDefault="00E015D9" w:rsidP="004923B5">
            <w:pPr>
              <w:rPr>
                <w:rFonts w:ascii="Arial" w:hAnsi="Arial" w:cs="Arial"/>
                <w:color w:val="000000" w:themeColor="text1"/>
              </w:rPr>
            </w:pPr>
          </w:p>
        </w:tc>
      </w:tr>
    </w:tbl>
    <w:p w14:paraId="40B0EA9A" w14:textId="77777777" w:rsidR="00F85961" w:rsidRPr="00D65FDB" w:rsidRDefault="00F85961" w:rsidP="005002F6">
      <w:pPr>
        <w:spacing w:after="160" w:line="259" w:lineRule="auto"/>
        <w:rPr>
          <w:rFonts w:ascii="Arial" w:hAnsi="Arial" w:cs="Arial"/>
        </w:rPr>
      </w:pPr>
    </w:p>
    <w:tbl>
      <w:tblPr>
        <w:tblStyle w:val="TableGrid"/>
        <w:tblW w:w="0" w:type="auto"/>
        <w:tblLook w:val="04A0" w:firstRow="1" w:lastRow="0" w:firstColumn="1" w:lastColumn="0" w:noHBand="0" w:noVBand="1"/>
      </w:tblPr>
      <w:tblGrid>
        <w:gridCol w:w="9926"/>
      </w:tblGrid>
      <w:tr w:rsidR="00D34063" w:rsidRPr="00D65FDB" w14:paraId="0E27D2C7" w14:textId="77777777" w:rsidTr="3BDEE636">
        <w:tc>
          <w:tcPr>
            <w:tcW w:w="9926" w:type="dxa"/>
            <w:shd w:val="clear" w:color="auto" w:fill="009193"/>
          </w:tcPr>
          <w:p w14:paraId="780C6266" w14:textId="61A17062" w:rsidR="00D34063" w:rsidRPr="00D65FDB" w:rsidRDefault="00F85961" w:rsidP="00D34063">
            <w:pPr>
              <w:pStyle w:val="NoSpacing"/>
              <w:ind w:left="422" w:hanging="422"/>
              <w:rPr>
                <w:rFonts w:ascii="Arial" w:hAnsi="Arial" w:cs="Arial"/>
                <w:b/>
                <w:bCs/>
                <w:color w:val="FFFFFF" w:themeColor="background1"/>
                <w:sz w:val="24"/>
                <w:szCs w:val="24"/>
              </w:rPr>
            </w:pPr>
            <w:r w:rsidRPr="00D65FDB">
              <w:rPr>
                <w:rFonts w:ascii="Arial" w:hAnsi="Arial" w:cs="Arial"/>
                <w:b/>
                <w:bCs/>
                <w:color w:val="FFFFFF" w:themeColor="background1"/>
                <w:sz w:val="24"/>
                <w:szCs w:val="24"/>
              </w:rPr>
              <w:t>3</w:t>
            </w:r>
            <w:r w:rsidR="00D34063" w:rsidRPr="00D65FDB">
              <w:rPr>
                <w:rFonts w:ascii="Arial" w:hAnsi="Arial" w:cs="Arial"/>
                <w:b/>
                <w:bCs/>
                <w:color w:val="FFFFFF" w:themeColor="background1"/>
                <w:sz w:val="24"/>
                <w:szCs w:val="24"/>
              </w:rPr>
              <w:t>.</w:t>
            </w:r>
            <w:r w:rsidR="00D34063" w:rsidRPr="00D65FDB">
              <w:rPr>
                <w:rFonts w:ascii="Arial" w:hAnsi="Arial" w:cs="Arial"/>
                <w:b/>
                <w:bCs/>
                <w:color w:val="FFFFFF" w:themeColor="background1"/>
                <w:sz w:val="24"/>
                <w:szCs w:val="24"/>
              </w:rPr>
              <w:tab/>
            </w:r>
            <w:hyperlink r:id="rId23" w:history="1">
              <w:r w:rsidR="00D34063" w:rsidRPr="00D65FDB">
                <w:rPr>
                  <w:rStyle w:val="Hyperlink"/>
                  <w:rFonts w:ascii="Arial" w:hAnsi="Arial" w:cs="Arial"/>
                  <w:b/>
                  <w:bCs/>
                  <w:color w:val="FFFFFF" w:themeColor="background1"/>
                  <w:sz w:val="24"/>
                  <w:szCs w:val="24"/>
                </w:rPr>
                <w:t>S</w:t>
              </w:r>
              <w:r w:rsidR="00CF2027" w:rsidRPr="00D65FDB">
                <w:rPr>
                  <w:rStyle w:val="Hyperlink"/>
                  <w:rFonts w:ascii="Arial" w:hAnsi="Arial" w:cs="Arial"/>
                  <w:b/>
                  <w:bCs/>
                  <w:color w:val="FFFFFF" w:themeColor="background1"/>
                  <w:sz w:val="24"/>
                  <w:szCs w:val="24"/>
                </w:rPr>
                <w:t>tudent Equity, Success, &amp; Completion</w:t>
              </w:r>
            </w:hyperlink>
            <w:r w:rsidR="00D06329" w:rsidRPr="00D65FDB">
              <w:rPr>
                <w:rStyle w:val="Hyperlink"/>
                <w:rFonts w:ascii="Arial" w:hAnsi="Arial" w:cs="Arial"/>
                <w:b/>
                <w:bCs/>
                <w:color w:val="FFFFFF" w:themeColor="background1"/>
                <w:sz w:val="24"/>
                <w:szCs w:val="24"/>
              </w:rPr>
              <w:t xml:space="preserve"> </w:t>
            </w:r>
            <w:r w:rsidR="00D06329" w:rsidRPr="00D65FDB">
              <w:rPr>
                <w:rStyle w:val="Hyperlink"/>
                <w:rFonts w:ascii="Arial" w:hAnsi="Arial" w:cs="Arial"/>
                <w:color w:val="FFFFFF" w:themeColor="background1"/>
                <w:sz w:val="24"/>
                <w:szCs w:val="24"/>
                <w:u w:val="none"/>
              </w:rPr>
              <w:t>(&lt;--click on the link)</w:t>
            </w:r>
          </w:p>
        </w:tc>
      </w:tr>
      <w:tr w:rsidR="00D34063" w:rsidRPr="00D65FDB" w14:paraId="79AB959E" w14:textId="77777777" w:rsidTr="000011AD">
        <w:tc>
          <w:tcPr>
            <w:tcW w:w="9926" w:type="dxa"/>
            <w:shd w:val="clear" w:color="auto" w:fill="E2EFD9" w:themeFill="accent6" w:themeFillTint="33"/>
          </w:tcPr>
          <w:p w14:paraId="743063B9" w14:textId="4BC81335" w:rsidR="00BF543C" w:rsidRPr="00D65FDB" w:rsidRDefault="00D34063" w:rsidP="00D34063">
            <w:pPr>
              <w:pStyle w:val="NoSpacing"/>
              <w:rPr>
                <w:rFonts w:ascii="Arial" w:hAnsi="Arial" w:cs="Arial"/>
                <w:b/>
                <w:bCs/>
                <w:sz w:val="24"/>
                <w:szCs w:val="24"/>
              </w:rPr>
            </w:pPr>
            <w:r w:rsidRPr="00D65FDB">
              <w:rPr>
                <w:rFonts w:ascii="Arial" w:hAnsi="Arial" w:cs="Arial"/>
                <w:b/>
                <w:bCs/>
                <w:sz w:val="24"/>
                <w:szCs w:val="24"/>
              </w:rPr>
              <w:t xml:space="preserve">Using the data dashboards provided </w:t>
            </w:r>
            <w:r w:rsidR="009B4E0D" w:rsidRPr="00D65FDB">
              <w:rPr>
                <w:rFonts w:ascii="Arial" w:hAnsi="Arial" w:cs="Arial"/>
                <w:b/>
                <w:bCs/>
                <w:sz w:val="24"/>
                <w:szCs w:val="24"/>
              </w:rPr>
              <w:t>above</w:t>
            </w:r>
            <w:r w:rsidRPr="00D65FDB">
              <w:rPr>
                <w:rFonts w:ascii="Arial" w:hAnsi="Arial" w:cs="Arial"/>
                <w:b/>
                <w:bCs/>
                <w:sz w:val="24"/>
                <w:szCs w:val="24"/>
              </w:rPr>
              <w:t>, review and reflect upon the outcome trends for your department.</w:t>
            </w:r>
            <w:r w:rsidR="001164BF" w:rsidRPr="00D65FDB">
              <w:rPr>
                <w:rFonts w:ascii="Arial" w:hAnsi="Arial" w:cs="Arial"/>
                <w:b/>
                <w:bCs/>
                <w:sz w:val="24"/>
                <w:szCs w:val="24"/>
              </w:rPr>
              <w:t xml:space="preserve">  </w:t>
            </w:r>
            <w:r w:rsidR="00BF543C" w:rsidRPr="00D65FDB">
              <w:rPr>
                <w:rFonts w:ascii="Arial" w:hAnsi="Arial" w:cs="Arial"/>
                <w:b/>
                <w:bCs/>
                <w:sz w:val="24"/>
                <w:szCs w:val="24"/>
              </w:rPr>
              <w:t xml:space="preserve">Please also review overall BCC’s data linked here. </w:t>
            </w:r>
          </w:p>
          <w:p w14:paraId="47055EC2" w14:textId="4D4F4B64" w:rsidR="00890089" w:rsidRPr="00D65FDB" w:rsidRDefault="00890089" w:rsidP="00D34063">
            <w:pPr>
              <w:pStyle w:val="NoSpacing"/>
              <w:rPr>
                <w:rFonts w:ascii="Arial" w:hAnsi="Arial" w:cs="Arial"/>
                <w:sz w:val="24"/>
                <w:szCs w:val="24"/>
              </w:rPr>
            </w:pPr>
          </w:p>
          <w:p w14:paraId="28CDC92D" w14:textId="250177C2" w:rsidR="00D34063" w:rsidRPr="00D65FDB" w:rsidRDefault="00D34063" w:rsidP="00D34063">
            <w:pPr>
              <w:pStyle w:val="NoSpacing"/>
              <w:rPr>
                <w:rFonts w:ascii="Arial" w:hAnsi="Arial" w:cs="Arial"/>
                <w:sz w:val="24"/>
                <w:szCs w:val="24"/>
              </w:rPr>
            </w:pPr>
            <w:r w:rsidRPr="00D65FDB">
              <w:rPr>
                <w:rFonts w:ascii="Arial" w:hAnsi="Arial" w:cs="Arial"/>
                <w:sz w:val="24"/>
                <w:szCs w:val="24"/>
              </w:rPr>
              <w:t xml:space="preserve">For assistance with data dashboards, contact </w:t>
            </w:r>
            <w:proofErr w:type="spellStart"/>
            <w:r w:rsidRPr="00D65FDB">
              <w:rPr>
                <w:rFonts w:ascii="Arial" w:hAnsi="Arial" w:cs="Arial"/>
                <w:sz w:val="24"/>
                <w:szCs w:val="24"/>
              </w:rPr>
              <w:t>Phoumy</w:t>
            </w:r>
            <w:proofErr w:type="spellEnd"/>
            <w:r w:rsidRPr="00D65FDB">
              <w:rPr>
                <w:rFonts w:ascii="Arial" w:hAnsi="Arial" w:cs="Arial"/>
                <w:sz w:val="24"/>
                <w:szCs w:val="24"/>
              </w:rPr>
              <w:t xml:space="preserve"> Sayavong at </w:t>
            </w:r>
            <w:hyperlink r:id="rId24" w:history="1">
              <w:r w:rsidRPr="00D65FDB">
                <w:rPr>
                  <w:rStyle w:val="Hyperlink"/>
                  <w:rFonts w:ascii="Arial" w:hAnsi="Arial" w:cs="Arial"/>
                  <w:sz w:val="24"/>
                  <w:szCs w:val="24"/>
                </w:rPr>
                <w:t>psayavong@peralta.edu</w:t>
              </w:r>
            </w:hyperlink>
          </w:p>
        </w:tc>
      </w:tr>
      <w:tr w:rsidR="009B18A6" w:rsidRPr="00D65FDB" w14:paraId="753CD758" w14:textId="77777777" w:rsidTr="000011AD">
        <w:tc>
          <w:tcPr>
            <w:tcW w:w="9926" w:type="dxa"/>
            <w:shd w:val="clear" w:color="auto" w:fill="FFF2CC" w:themeFill="accent4" w:themeFillTint="33"/>
          </w:tcPr>
          <w:p w14:paraId="5E6C210D" w14:textId="7362884D" w:rsidR="009B18A6" w:rsidRPr="00D65FDB" w:rsidRDefault="4E1197EC" w:rsidP="00D34063">
            <w:pPr>
              <w:pStyle w:val="NoSpacing"/>
              <w:rPr>
                <w:rFonts w:ascii="Arial" w:hAnsi="Arial" w:cs="Arial"/>
                <w:b/>
                <w:bCs/>
                <w:sz w:val="24"/>
                <w:szCs w:val="24"/>
              </w:rPr>
            </w:pPr>
            <w:r w:rsidRPr="00D65FDB">
              <w:rPr>
                <w:rFonts w:ascii="Arial" w:hAnsi="Arial" w:cs="Arial"/>
                <w:b/>
                <w:bCs/>
                <w:sz w:val="24"/>
                <w:szCs w:val="24"/>
              </w:rPr>
              <w:t>We have focused on equitable completion for</w:t>
            </w:r>
            <w:r w:rsidR="77857481" w:rsidRPr="00D65FDB">
              <w:rPr>
                <w:rFonts w:ascii="Arial" w:hAnsi="Arial" w:cs="Arial"/>
                <w:b/>
                <w:bCs/>
                <w:sz w:val="24"/>
                <w:szCs w:val="24"/>
              </w:rPr>
              <w:t xml:space="preserve"> Latinx and African/African American</w:t>
            </w:r>
            <w:r w:rsidRPr="00D65FDB">
              <w:rPr>
                <w:rFonts w:ascii="Arial" w:hAnsi="Arial" w:cs="Arial"/>
                <w:b/>
                <w:bCs/>
                <w:sz w:val="24"/>
                <w:szCs w:val="24"/>
              </w:rPr>
              <w:t xml:space="preserve"> students How are African/African American and Latinx students</w:t>
            </w:r>
            <w:r w:rsidR="7A191E1F" w:rsidRPr="00D65FDB">
              <w:rPr>
                <w:rFonts w:ascii="Arial" w:hAnsi="Arial" w:cs="Arial"/>
                <w:b/>
                <w:bCs/>
                <w:sz w:val="24"/>
                <w:szCs w:val="24"/>
              </w:rPr>
              <w:t xml:space="preserve"> doing in success and completion in your department</w:t>
            </w:r>
            <w:r w:rsidR="2E313FC6" w:rsidRPr="00D65FDB">
              <w:rPr>
                <w:rFonts w:ascii="Arial" w:hAnsi="Arial" w:cs="Arial"/>
                <w:b/>
                <w:bCs/>
                <w:sz w:val="24"/>
                <w:szCs w:val="24"/>
              </w:rPr>
              <w:t xml:space="preserve">, compared </w:t>
            </w:r>
            <w:r w:rsidR="7A191E1F" w:rsidRPr="00D65FDB">
              <w:rPr>
                <w:rFonts w:ascii="Arial" w:hAnsi="Arial" w:cs="Arial"/>
                <w:b/>
                <w:bCs/>
                <w:sz w:val="24"/>
                <w:szCs w:val="24"/>
              </w:rPr>
              <w:t>to the BCC overall success and completion rate</w:t>
            </w:r>
            <w:r w:rsidR="2E313FC6" w:rsidRPr="00D65FDB">
              <w:rPr>
                <w:rFonts w:ascii="Arial" w:hAnsi="Arial" w:cs="Arial"/>
                <w:b/>
                <w:bCs/>
                <w:sz w:val="24"/>
                <w:szCs w:val="24"/>
              </w:rPr>
              <w:t xml:space="preserve">?  </w:t>
            </w:r>
          </w:p>
        </w:tc>
      </w:tr>
      <w:tr w:rsidR="009B18A6" w:rsidRPr="00D65FDB" w14:paraId="7F4760A8" w14:textId="77777777" w:rsidTr="000011AD">
        <w:tc>
          <w:tcPr>
            <w:tcW w:w="9926" w:type="dxa"/>
            <w:shd w:val="clear" w:color="auto" w:fill="auto"/>
          </w:tcPr>
          <w:p w14:paraId="6C9CB12A" w14:textId="255B135D" w:rsidR="009B18A6" w:rsidRPr="00D65FDB" w:rsidRDefault="00190DE3" w:rsidP="00D34063">
            <w:pPr>
              <w:pStyle w:val="NoSpacing"/>
              <w:rPr>
                <w:rFonts w:ascii="Arial" w:hAnsi="Arial" w:cs="Arial"/>
                <w:sz w:val="24"/>
                <w:szCs w:val="24"/>
              </w:rPr>
            </w:pPr>
            <w:r>
              <w:rPr>
                <w:rFonts w:ascii="Arial" w:hAnsi="Arial" w:cs="Arial"/>
                <w:sz w:val="24"/>
                <w:szCs w:val="24"/>
              </w:rPr>
              <w:t>Our trends are</w:t>
            </w:r>
            <w:r w:rsidR="00B91B3A">
              <w:rPr>
                <w:rFonts w:ascii="Arial" w:hAnsi="Arial" w:cs="Arial"/>
                <w:sz w:val="24"/>
                <w:szCs w:val="24"/>
              </w:rPr>
              <w:t xml:space="preserve"> slightly</w:t>
            </w:r>
            <w:r>
              <w:rPr>
                <w:rFonts w:ascii="Arial" w:hAnsi="Arial" w:cs="Arial"/>
                <w:sz w:val="24"/>
                <w:szCs w:val="24"/>
              </w:rPr>
              <w:t xml:space="preserve"> lower overall</w:t>
            </w:r>
            <w:r w:rsidR="0094009C">
              <w:rPr>
                <w:rFonts w:ascii="Arial" w:hAnsi="Arial" w:cs="Arial"/>
                <w:sz w:val="24"/>
                <w:szCs w:val="24"/>
              </w:rPr>
              <w:t xml:space="preserve">, closely resembling the </w:t>
            </w:r>
            <w:r w:rsidR="00072E0D">
              <w:rPr>
                <w:rFonts w:ascii="Arial" w:hAnsi="Arial" w:cs="Arial"/>
                <w:sz w:val="24"/>
                <w:szCs w:val="24"/>
              </w:rPr>
              <w:t>completion and retention</w:t>
            </w:r>
            <w:r w:rsidR="0094009C">
              <w:rPr>
                <w:rFonts w:ascii="Arial" w:hAnsi="Arial" w:cs="Arial"/>
                <w:sz w:val="24"/>
                <w:szCs w:val="24"/>
              </w:rPr>
              <w:t xml:space="preserve"> rates throughout our college</w:t>
            </w:r>
            <w:r w:rsidR="00F5506A">
              <w:rPr>
                <w:rFonts w:ascii="Arial" w:hAnsi="Arial" w:cs="Arial"/>
                <w:sz w:val="24"/>
                <w:szCs w:val="24"/>
              </w:rPr>
              <w:t xml:space="preserve"> over the past year</w:t>
            </w:r>
            <w:r w:rsidR="00F933FB">
              <w:rPr>
                <w:rFonts w:ascii="Arial" w:hAnsi="Arial" w:cs="Arial"/>
                <w:sz w:val="24"/>
                <w:szCs w:val="24"/>
              </w:rPr>
              <w:t xml:space="preserve"> (higher for online courses).</w:t>
            </w:r>
          </w:p>
          <w:p w14:paraId="3AC3A96C" w14:textId="3CCF026C" w:rsidR="009B18A6" w:rsidRPr="00D65FDB" w:rsidRDefault="009B18A6" w:rsidP="00D34063">
            <w:pPr>
              <w:pStyle w:val="NoSpacing"/>
              <w:rPr>
                <w:rFonts w:ascii="Arial" w:hAnsi="Arial" w:cs="Arial"/>
                <w:sz w:val="24"/>
                <w:szCs w:val="24"/>
              </w:rPr>
            </w:pPr>
          </w:p>
        </w:tc>
      </w:tr>
      <w:tr w:rsidR="009B18A6" w:rsidRPr="00D65FDB" w14:paraId="1BC445BF" w14:textId="77777777" w:rsidTr="000011AD">
        <w:tc>
          <w:tcPr>
            <w:tcW w:w="9926" w:type="dxa"/>
            <w:shd w:val="clear" w:color="auto" w:fill="FFF2CC" w:themeFill="accent4" w:themeFillTint="33"/>
          </w:tcPr>
          <w:p w14:paraId="05C96F6C" w14:textId="2613E3CA" w:rsidR="009B18A6" w:rsidRPr="00D65FDB" w:rsidRDefault="7A191E1F" w:rsidP="009B18A6">
            <w:pPr>
              <w:pStyle w:val="NoSpacing"/>
              <w:rPr>
                <w:rFonts w:ascii="Arial" w:hAnsi="Arial" w:cs="Arial"/>
                <w:b/>
                <w:bCs/>
                <w:sz w:val="24"/>
                <w:szCs w:val="24"/>
              </w:rPr>
            </w:pPr>
            <w:r w:rsidRPr="00D65FDB">
              <w:rPr>
                <w:rFonts w:ascii="Arial" w:hAnsi="Arial" w:cs="Arial"/>
                <w:b/>
                <w:bCs/>
                <w:sz w:val="24"/>
                <w:szCs w:val="24"/>
              </w:rPr>
              <w:t xml:space="preserve">What do you see as key factors in your department that contributed to </w:t>
            </w:r>
            <w:r w:rsidR="18AE0F96" w:rsidRPr="00D65FDB">
              <w:rPr>
                <w:rFonts w:ascii="Arial" w:hAnsi="Arial" w:cs="Arial"/>
                <w:b/>
                <w:bCs/>
                <w:sz w:val="24"/>
                <w:szCs w:val="24"/>
              </w:rPr>
              <w:t xml:space="preserve">an increase in </w:t>
            </w:r>
            <w:r w:rsidRPr="00D65FDB">
              <w:rPr>
                <w:rFonts w:ascii="Arial" w:hAnsi="Arial" w:cs="Arial"/>
                <w:b/>
                <w:bCs/>
                <w:sz w:val="24"/>
                <w:szCs w:val="24"/>
              </w:rPr>
              <w:t>success and completion rate</w:t>
            </w:r>
            <w:r w:rsidR="3FF25EF1" w:rsidRPr="00D65FDB">
              <w:rPr>
                <w:rFonts w:ascii="Arial" w:hAnsi="Arial" w:cs="Arial"/>
                <w:b/>
                <w:bCs/>
                <w:sz w:val="24"/>
                <w:szCs w:val="24"/>
              </w:rPr>
              <w:t>s</w:t>
            </w:r>
            <w:r w:rsidR="1AB7BA98" w:rsidRPr="00D65FDB">
              <w:rPr>
                <w:rFonts w:ascii="Arial" w:hAnsi="Arial" w:cs="Arial"/>
                <w:b/>
                <w:bCs/>
                <w:sz w:val="24"/>
                <w:szCs w:val="24"/>
              </w:rPr>
              <w:t xml:space="preserve"> of these student groups</w:t>
            </w:r>
            <w:r w:rsidRPr="00D65FDB">
              <w:rPr>
                <w:rFonts w:ascii="Arial" w:hAnsi="Arial" w:cs="Arial"/>
                <w:b/>
                <w:bCs/>
                <w:sz w:val="24"/>
                <w:szCs w:val="24"/>
              </w:rPr>
              <w:t>?</w:t>
            </w:r>
          </w:p>
        </w:tc>
      </w:tr>
      <w:tr w:rsidR="009B18A6" w:rsidRPr="00D65FDB" w14:paraId="0075DB08" w14:textId="77777777" w:rsidTr="000011AD">
        <w:tc>
          <w:tcPr>
            <w:tcW w:w="9926" w:type="dxa"/>
            <w:shd w:val="clear" w:color="auto" w:fill="auto"/>
          </w:tcPr>
          <w:p w14:paraId="77406F15" w14:textId="104E00FF" w:rsidR="009B18A6" w:rsidRPr="00D65FDB" w:rsidRDefault="00F5506A" w:rsidP="009B18A6">
            <w:pPr>
              <w:pStyle w:val="NoSpacing"/>
              <w:rPr>
                <w:rFonts w:ascii="Arial" w:hAnsi="Arial" w:cs="Arial"/>
                <w:sz w:val="24"/>
                <w:szCs w:val="24"/>
              </w:rPr>
            </w:pPr>
            <w:r>
              <w:rPr>
                <w:rFonts w:ascii="Arial" w:hAnsi="Arial" w:cs="Arial"/>
                <w:sz w:val="24"/>
                <w:szCs w:val="24"/>
              </w:rPr>
              <w:t xml:space="preserve">From an </w:t>
            </w:r>
            <w:r w:rsidR="00545D92">
              <w:rPr>
                <w:rFonts w:ascii="Arial" w:hAnsi="Arial" w:cs="Arial"/>
                <w:sz w:val="24"/>
                <w:szCs w:val="24"/>
              </w:rPr>
              <w:t>anecdotal perspective, we have done our best to reach out to</w:t>
            </w:r>
            <w:r w:rsidR="00C72D5D">
              <w:rPr>
                <w:rFonts w:ascii="Arial" w:hAnsi="Arial" w:cs="Arial"/>
                <w:sz w:val="24"/>
                <w:szCs w:val="24"/>
              </w:rPr>
              <w:t xml:space="preserve"> </w:t>
            </w:r>
            <w:proofErr w:type="gramStart"/>
            <w:r w:rsidR="00C72D5D">
              <w:rPr>
                <w:rFonts w:ascii="Arial" w:hAnsi="Arial" w:cs="Arial"/>
                <w:sz w:val="24"/>
                <w:szCs w:val="24"/>
              </w:rPr>
              <w:t>African-American</w:t>
            </w:r>
            <w:proofErr w:type="gramEnd"/>
            <w:r w:rsidR="00C72D5D">
              <w:rPr>
                <w:rFonts w:ascii="Arial" w:hAnsi="Arial" w:cs="Arial"/>
                <w:sz w:val="24"/>
                <w:szCs w:val="24"/>
              </w:rPr>
              <w:t xml:space="preserve"> and Latinx</w:t>
            </w:r>
            <w:r w:rsidR="00545D92">
              <w:rPr>
                <w:rFonts w:ascii="Arial" w:hAnsi="Arial" w:cs="Arial"/>
                <w:sz w:val="24"/>
                <w:szCs w:val="24"/>
              </w:rPr>
              <w:t xml:space="preserve"> students in a compassionate </w:t>
            </w:r>
            <w:r w:rsidR="002F7E22">
              <w:rPr>
                <w:rFonts w:ascii="Arial" w:hAnsi="Arial" w:cs="Arial"/>
                <w:sz w:val="24"/>
                <w:szCs w:val="24"/>
              </w:rPr>
              <w:t xml:space="preserve">way throughout each of our courses to ensure a commitment to </w:t>
            </w:r>
            <w:r w:rsidR="00542F10">
              <w:rPr>
                <w:rFonts w:ascii="Arial" w:hAnsi="Arial" w:cs="Arial"/>
                <w:sz w:val="24"/>
                <w:szCs w:val="24"/>
              </w:rPr>
              <w:t>staying on track</w:t>
            </w:r>
            <w:r w:rsidR="002F7E22">
              <w:rPr>
                <w:rFonts w:ascii="Arial" w:hAnsi="Arial" w:cs="Arial"/>
                <w:sz w:val="24"/>
                <w:szCs w:val="24"/>
              </w:rPr>
              <w:t xml:space="preserve"> or </w:t>
            </w:r>
            <w:r w:rsidR="008F6E97">
              <w:rPr>
                <w:rFonts w:ascii="Arial" w:hAnsi="Arial" w:cs="Arial"/>
                <w:sz w:val="24"/>
                <w:szCs w:val="24"/>
              </w:rPr>
              <w:t xml:space="preserve">revising their work. </w:t>
            </w:r>
            <w:r w:rsidR="00D81FAE">
              <w:rPr>
                <w:rFonts w:ascii="Arial" w:hAnsi="Arial" w:cs="Arial"/>
                <w:sz w:val="24"/>
                <w:szCs w:val="24"/>
              </w:rPr>
              <w:t xml:space="preserve">We need more data on the specific reasons that students from </w:t>
            </w:r>
            <w:r w:rsidR="00991094">
              <w:rPr>
                <w:rFonts w:ascii="Arial" w:hAnsi="Arial" w:cs="Arial"/>
                <w:sz w:val="24"/>
                <w:szCs w:val="24"/>
              </w:rPr>
              <w:t>different courses</w:t>
            </w:r>
            <w:r w:rsidR="00D81FAE">
              <w:rPr>
                <w:rFonts w:ascii="Arial" w:hAnsi="Arial" w:cs="Arial"/>
                <w:sz w:val="24"/>
                <w:szCs w:val="24"/>
              </w:rPr>
              <w:t xml:space="preserve"> choose</w:t>
            </w:r>
            <w:r w:rsidR="00523D14">
              <w:rPr>
                <w:rFonts w:ascii="Arial" w:hAnsi="Arial" w:cs="Arial"/>
                <w:sz w:val="24"/>
                <w:szCs w:val="24"/>
              </w:rPr>
              <w:t xml:space="preserve"> not to attend, fall behind, or not seek help. </w:t>
            </w:r>
            <w:r w:rsidR="00A431DA">
              <w:rPr>
                <w:rFonts w:ascii="Arial" w:hAnsi="Arial" w:cs="Arial"/>
                <w:sz w:val="24"/>
                <w:szCs w:val="24"/>
              </w:rPr>
              <w:t>There are many cases of students who simply choose not to attend</w:t>
            </w:r>
            <w:r w:rsidR="004173D5">
              <w:rPr>
                <w:rFonts w:ascii="Arial" w:hAnsi="Arial" w:cs="Arial"/>
                <w:sz w:val="24"/>
                <w:szCs w:val="24"/>
              </w:rPr>
              <w:t>, reach out to instructors,</w:t>
            </w:r>
            <w:r w:rsidR="00A431DA">
              <w:rPr>
                <w:rFonts w:ascii="Arial" w:hAnsi="Arial" w:cs="Arial"/>
                <w:sz w:val="24"/>
                <w:szCs w:val="24"/>
              </w:rPr>
              <w:t xml:space="preserve"> or complete </w:t>
            </w:r>
            <w:r w:rsidR="00F41458">
              <w:rPr>
                <w:rFonts w:ascii="Arial" w:hAnsi="Arial" w:cs="Arial"/>
                <w:sz w:val="24"/>
                <w:szCs w:val="24"/>
              </w:rPr>
              <w:t xml:space="preserve">consecutive assignments in between census periods. </w:t>
            </w:r>
          </w:p>
          <w:p w14:paraId="52C591C4" w14:textId="1811A054" w:rsidR="009B18A6" w:rsidRPr="00D65FDB" w:rsidRDefault="009B18A6" w:rsidP="009B18A6">
            <w:pPr>
              <w:pStyle w:val="NoSpacing"/>
              <w:rPr>
                <w:rFonts w:ascii="Arial" w:hAnsi="Arial" w:cs="Arial"/>
                <w:sz w:val="24"/>
                <w:szCs w:val="24"/>
              </w:rPr>
            </w:pPr>
          </w:p>
        </w:tc>
      </w:tr>
      <w:tr w:rsidR="009B18A6" w:rsidRPr="00D65FDB" w14:paraId="385A49FF" w14:textId="77777777" w:rsidTr="000011AD">
        <w:tc>
          <w:tcPr>
            <w:tcW w:w="9926" w:type="dxa"/>
            <w:shd w:val="clear" w:color="auto" w:fill="FFF2CC" w:themeFill="accent4" w:themeFillTint="33"/>
          </w:tcPr>
          <w:p w14:paraId="5E031C1C" w14:textId="641692EC" w:rsidR="009B18A6" w:rsidRPr="00D65FDB" w:rsidRDefault="7A191E1F" w:rsidP="006D2FE1">
            <w:pPr>
              <w:pStyle w:val="NoSpacing"/>
              <w:rPr>
                <w:rFonts w:ascii="Arial" w:hAnsi="Arial" w:cs="Arial"/>
                <w:sz w:val="24"/>
                <w:szCs w:val="24"/>
              </w:rPr>
            </w:pPr>
            <w:r w:rsidRPr="00D65FDB">
              <w:rPr>
                <w:rFonts w:ascii="Arial" w:hAnsi="Arial" w:cs="Arial"/>
                <w:b/>
                <w:bCs/>
                <w:sz w:val="24"/>
                <w:szCs w:val="24"/>
              </w:rPr>
              <w:t xml:space="preserve">What </w:t>
            </w:r>
            <w:r w:rsidR="47B18EF1" w:rsidRPr="00D65FDB">
              <w:rPr>
                <w:rFonts w:ascii="Arial" w:hAnsi="Arial" w:cs="Arial"/>
                <w:b/>
                <w:bCs/>
                <w:sz w:val="24"/>
                <w:szCs w:val="24"/>
              </w:rPr>
              <w:t>are some</w:t>
            </w:r>
            <w:r w:rsidR="578D0AA1" w:rsidRPr="00D65FDB">
              <w:rPr>
                <w:rFonts w:ascii="Arial" w:hAnsi="Arial" w:cs="Arial"/>
                <w:b/>
                <w:bCs/>
                <w:sz w:val="24"/>
                <w:szCs w:val="24"/>
              </w:rPr>
              <w:t xml:space="preserve"> strategies for</w:t>
            </w:r>
            <w:r w:rsidRPr="00D65FDB">
              <w:rPr>
                <w:rFonts w:ascii="Arial" w:hAnsi="Arial" w:cs="Arial"/>
                <w:b/>
                <w:bCs/>
                <w:sz w:val="24"/>
                <w:szCs w:val="24"/>
              </w:rPr>
              <w:t xml:space="preserve"> improvement</w:t>
            </w:r>
            <w:r w:rsidR="47B18EF1" w:rsidRPr="00D65FDB">
              <w:rPr>
                <w:rFonts w:ascii="Arial" w:hAnsi="Arial" w:cs="Arial"/>
                <w:b/>
                <w:bCs/>
                <w:sz w:val="24"/>
                <w:szCs w:val="24"/>
              </w:rPr>
              <w:t>s</w:t>
            </w:r>
            <w:r w:rsidRPr="00D65FDB">
              <w:rPr>
                <w:rFonts w:ascii="Arial" w:hAnsi="Arial" w:cs="Arial"/>
                <w:b/>
                <w:bCs/>
                <w:sz w:val="24"/>
                <w:szCs w:val="24"/>
              </w:rPr>
              <w:t xml:space="preserve"> your department can make?</w:t>
            </w:r>
            <w:r w:rsidR="47B18EF1" w:rsidRPr="00D65FDB">
              <w:rPr>
                <w:rFonts w:ascii="Arial" w:hAnsi="Arial" w:cs="Arial"/>
                <w:b/>
                <w:bCs/>
                <w:sz w:val="24"/>
                <w:szCs w:val="24"/>
              </w:rPr>
              <w:t xml:space="preserve">  </w:t>
            </w:r>
            <w:r w:rsidRPr="00D65FDB">
              <w:rPr>
                <w:rFonts w:ascii="Arial" w:hAnsi="Arial" w:cs="Arial"/>
                <w:sz w:val="24"/>
                <w:szCs w:val="24"/>
              </w:rPr>
              <w:t xml:space="preserve"> </w:t>
            </w:r>
          </w:p>
        </w:tc>
      </w:tr>
      <w:tr w:rsidR="009B18A6" w:rsidRPr="00D65FDB" w14:paraId="79A7B773" w14:textId="77777777" w:rsidTr="000011AD">
        <w:tc>
          <w:tcPr>
            <w:tcW w:w="9926" w:type="dxa"/>
            <w:shd w:val="clear" w:color="auto" w:fill="auto"/>
          </w:tcPr>
          <w:p w14:paraId="0C50DA4B" w14:textId="468C596A" w:rsidR="009B18A6" w:rsidRPr="00D65FDB" w:rsidRDefault="00F75A5C" w:rsidP="009B18A6">
            <w:pPr>
              <w:pStyle w:val="NoSpacing"/>
              <w:rPr>
                <w:rFonts w:ascii="Arial" w:hAnsi="Arial" w:cs="Arial"/>
                <w:sz w:val="24"/>
                <w:szCs w:val="24"/>
              </w:rPr>
            </w:pPr>
            <w:r>
              <w:rPr>
                <w:rFonts w:ascii="Arial" w:hAnsi="Arial" w:cs="Arial"/>
                <w:sz w:val="24"/>
                <w:szCs w:val="24"/>
              </w:rPr>
              <w:t xml:space="preserve">Laura and I plan to participate in </w:t>
            </w:r>
            <w:r w:rsidR="008A7776">
              <w:rPr>
                <w:rFonts w:ascii="Arial" w:hAnsi="Arial" w:cs="Arial"/>
                <w:sz w:val="24"/>
                <w:szCs w:val="24"/>
              </w:rPr>
              <w:t>several</w:t>
            </w:r>
            <w:r>
              <w:rPr>
                <w:rFonts w:ascii="Arial" w:hAnsi="Arial" w:cs="Arial"/>
                <w:sz w:val="24"/>
                <w:szCs w:val="24"/>
              </w:rPr>
              <w:t xml:space="preserve"> CoP (Community of Practice) events to improve</w:t>
            </w:r>
            <w:r w:rsidR="004173D5">
              <w:rPr>
                <w:rFonts w:ascii="Arial" w:hAnsi="Arial" w:cs="Arial"/>
                <w:sz w:val="24"/>
                <w:szCs w:val="24"/>
              </w:rPr>
              <w:t xml:space="preserve"> student</w:t>
            </w:r>
            <w:r>
              <w:rPr>
                <w:rFonts w:ascii="Arial" w:hAnsi="Arial" w:cs="Arial"/>
                <w:sz w:val="24"/>
                <w:szCs w:val="24"/>
              </w:rPr>
              <w:t xml:space="preserve"> equity</w:t>
            </w:r>
            <w:r w:rsidR="008A7776">
              <w:rPr>
                <w:rFonts w:ascii="Arial" w:hAnsi="Arial" w:cs="Arial"/>
                <w:sz w:val="24"/>
                <w:szCs w:val="24"/>
              </w:rPr>
              <w:t xml:space="preserve"> and </w:t>
            </w:r>
            <w:r w:rsidR="00F32118">
              <w:rPr>
                <w:rFonts w:ascii="Arial" w:hAnsi="Arial" w:cs="Arial"/>
                <w:sz w:val="24"/>
                <w:szCs w:val="24"/>
              </w:rPr>
              <w:t>create more culturally relevant pedagogies</w:t>
            </w:r>
            <w:r>
              <w:rPr>
                <w:rFonts w:ascii="Arial" w:hAnsi="Arial" w:cs="Arial"/>
                <w:sz w:val="24"/>
                <w:szCs w:val="24"/>
              </w:rPr>
              <w:t xml:space="preserve"> in our courses and programs </w:t>
            </w:r>
            <w:r w:rsidR="008A7776">
              <w:rPr>
                <w:rFonts w:ascii="Arial" w:hAnsi="Arial" w:cs="Arial"/>
                <w:sz w:val="24"/>
                <w:szCs w:val="24"/>
              </w:rPr>
              <w:t>by collaborating with each other and other colleagues across the college.</w:t>
            </w:r>
          </w:p>
          <w:p w14:paraId="6983A040" w14:textId="76BB58F6" w:rsidR="009B18A6" w:rsidRPr="00D65FDB" w:rsidRDefault="009B18A6" w:rsidP="009B18A6">
            <w:pPr>
              <w:pStyle w:val="NoSpacing"/>
              <w:rPr>
                <w:rFonts w:ascii="Arial" w:hAnsi="Arial" w:cs="Arial"/>
                <w:sz w:val="24"/>
                <w:szCs w:val="24"/>
              </w:rPr>
            </w:pPr>
          </w:p>
        </w:tc>
      </w:tr>
    </w:tbl>
    <w:p w14:paraId="7E3B376E" w14:textId="77777777" w:rsidR="001B668A" w:rsidRPr="00D65FDB" w:rsidRDefault="001B668A" w:rsidP="00EE3904">
      <w:pPr>
        <w:rPr>
          <w:rFonts w:ascii="Arial" w:hAnsi="Arial" w:cs="Arial"/>
        </w:rPr>
      </w:pPr>
    </w:p>
    <w:tbl>
      <w:tblPr>
        <w:tblStyle w:val="TableGrid"/>
        <w:tblW w:w="0" w:type="auto"/>
        <w:tblLook w:val="04A0" w:firstRow="1" w:lastRow="0" w:firstColumn="1" w:lastColumn="0" w:noHBand="0" w:noVBand="1"/>
      </w:tblPr>
      <w:tblGrid>
        <w:gridCol w:w="9926"/>
      </w:tblGrid>
      <w:tr w:rsidR="00106447" w:rsidRPr="00D65FDB" w14:paraId="05BA2C08" w14:textId="77777777" w:rsidTr="51CBA62E">
        <w:tc>
          <w:tcPr>
            <w:tcW w:w="9926" w:type="dxa"/>
            <w:shd w:val="clear" w:color="auto" w:fill="009193"/>
          </w:tcPr>
          <w:p w14:paraId="3AB6866C" w14:textId="0655C4CB" w:rsidR="00106447" w:rsidRPr="00D65FDB" w:rsidRDefault="00F85961" w:rsidP="00EE3904">
            <w:pPr>
              <w:rPr>
                <w:rStyle w:val="Hyperlink"/>
                <w:rFonts w:ascii="Arial" w:eastAsia="Avenir" w:hAnsi="Arial" w:cs="Arial"/>
                <w:b/>
                <w:bCs/>
                <w:color w:val="FFFFFF" w:themeColor="background1"/>
              </w:rPr>
            </w:pPr>
            <w:r w:rsidRPr="00D65FDB">
              <w:rPr>
                <w:rFonts w:ascii="Arial" w:eastAsia="Calibri" w:hAnsi="Arial" w:cs="Arial"/>
                <w:b/>
                <w:bCs/>
                <w:color w:val="FFFFFF" w:themeColor="background1"/>
              </w:rPr>
              <w:t>4</w:t>
            </w:r>
            <w:r w:rsidR="00D32B9E" w:rsidRPr="00D65FDB">
              <w:rPr>
                <w:rFonts w:ascii="Arial" w:eastAsia="Calibri" w:hAnsi="Arial" w:cs="Arial"/>
                <w:b/>
                <w:bCs/>
                <w:color w:val="FFFFFF" w:themeColor="background1"/>
              </w:rPr>
              <w:t xml:space="preserve">. </w:t>
            </w:r>
            <w:hyperlink r:id="rId25">
              <w:r w:rsidR="00D32B9E" w:rsidRPr="00D65FDB">
                <w:rPr>
                  <w:rStyle w:val="Hyperlink"/>
                  <w:rFonts w:ascii="Arial" w:eastAsia="Avenir" w:hAnsi="Arial" w:cs="Arial"/>
                  <w:b/>
                  <w:bCs/>
                  <w:color w:val="FFFFFF" w:themeColor="background1"/>
                </w:rPr>
                <w:t>Enrollment Trend and Productivity Dashboard</w:t>
              </w:r>
            </w:hyperlink>
            <w:r w:rsidR="00D06329" w:rsidRPr="00D65FDB">
              <w:rPr>
                <w:rStyle w:val="Hyperlink"/>
                <w:rFonts w:ascii="Arial" w:eastAsia="Avenir" w:hAnsi="Arial" w:cs="Arial"/>
                <w:b/>
                <w:bCs/>
                <w:color w:val="FFFFFF" w:themeColor="background1"/>
              </w:rPr>
              <w:t xml:space="preserve"> </w:t>
            </w:r>
            <w:r w:rsidR="00D06329" w:rsidRPr="00D65FDB">
              <w:rPr>
                <w:rStyle w:val="Hyperlink"/>
                <w:rFonts w:ascii="Arial" w:hAnsi="Arial" w:cs="Arial"/>
                <w:color w:val="FFFFFF" w:themeColor="background1"/>
                <w:u w:val="none"/>
              </w:rPr>
              <w:t>(&lt;--click on the link)</w:t>
            </w:r>
          </w:p>
          <w:p w14:paraId="5C821706" w14:textId="0C8C0148" w:rsidR="00D32B9E" w:rsidRPr="00D65FDB" w:rsidRDefault="00D32B9E" w:rsidP="00EE3904">
            <w:pPr>
              <w:rPr>
                <w:rFonts w:ascii="Arial" w:eastAsia="Avenir Black" w:hAnsi="Arial" w:cs="Arial"/>
              </w:rPr>
            </w:pPr>
            <w:r w:rsidRPr="00D65FDB">
              <w:rPr>
                <w:rFonts w:ascii="Arial" w:eastAsia="Avenir Black" w:hAnsi="Arial" w:cs="Arial"/>
                <w:color w:val="FFFFFF" w:themeColor="background1"/>
              </w:rPr>
              <w:t xml:space="preserve">*Note that completion and retention rates are presented with the inclusion </w:t>
            </w:r>
            <w:r w:rsidR="003A0E51" w:rsidRPr="00D65FDB">
              <w:rPr>
                <w:rFonts w:ascii="Arial" w:eastAsia="Avenir Black" w:hAnsi="Arial" w:cs="Arial"/>
                <w:color w:val="FFFFFF" w:themeColor="background1"/>
              </w:rPr>
              <w:t xml:space="preserve">and exclusion of excused </w:t>
            </w:r>
            <w:r w:rsidRPr="00D65FDB">
              <w:rPr>
                <w:rFonts w:ascii="Arial" w:eastAsia="Avenir Black" w:hAnsi="Arial" w:cs="Arial"/>
                <w:color w:val="FFFFFF" w:themeColor="background1"/>
              </w:rPr>
              <w:t xml:space="preserve">withdrawals (EW) and military withdrawals.  </w:t>
            </w:r>
          </w:p>
        </w:tc>
      </w:tr>
      <w:tr w:rsidR="00106447" w:rsidRPr="00D65FDB" w14:paraId="451159FB" w14:textId="77777777" w:rsidTr="000011AD">
        <w:tc>
          <w:tcPr>
            <w:tcW w:w="9926" w:type="dxa"/>
            <w:shd w:val="clear" w:color="auto" w:fill="FFF2CC" w:themeFill="accent4" w:themeFillTint="33"/>
          </w:tcPr>
          <w:p w14:paraId="5237E321" w14:textId="7D6BA0E9" w:rsidR="00106447" w:rsidRPr="00D65FDB" w:rsidRDefault="1AB4AB72" w:rsidP="51CBA62E">
            <w:pPr>
              <w:rPr>
                <w:rFonts w:ascii="Arial" w:eastAsia="Avenir Black" w:hAnsi="Arial" w:cs="Arial"/>
                <w:b/>
                <w:bCs/>
              </w:rPr>
            </w:pPr>
            <w:r w:rsidRPr="00D65FDB">
              <w:rPr>
                <w:rFonts w:ascii="Arial" w:eastAsia="Avenir Black" w:hAnsi="Arial" w:cs="Arial"/>
                <w:b/>
                <w:bCs/>
              </w:rPr>
              <w:t xml:space="preserve"> </w:t>
            </w:r>
            <w:r w:rsidR="41D473A3" w:rsidRPr="00D65FDB">
              <w:rPr>
                <w:rFonts w:ascii="Arial" w:eastAsia="Avenir Black" w:hAnsi="Arial" w:cs="Arial"/>
                <w:b/>
                <w:bCs/>
              </w:rPr>
              <w:t xml:space="preserve">The SCFF prioritized </w:t>
            </w:r>
            <w:r w:rsidR="02C0C5C8" w:rsidRPr="00D65FDB">
              <w:rPr>
                <w:rFonts w:ascii="Arial" w:eastAsia="Avenir Black" w:hAnsi="Arial" w:cs="Arial"/>
                <w:b/>
                <w:bCs/>
              </w:rPr>
              <w:t xml:space="preserve">70% of our college’s base allocation </w:t>
            </w:r>
            <w:r w:rsidR="000A902B" w:rsidRPr="00D65FDB">
              <w:rPr>
                <w:rFonts w:ascii="Arial" w:eastAsia="Avenir Black" w:hAnsi="Arial" w:cs="Arial"/>
                <w:b/>
                <w:bCs/>
              </w:rPr>
              <w:t>on</w:t>
            </w:r>
            <w:r w:rsidR="02C0C5C8" w:rsidRPr="00D65FDB">
              <w:rPr>
                <w:rFonts w:ascii="Arial" w:eastAsia="Avenir Black" w:hAnsi="Arial" w:cs="Arial"/>
                <w:b/>
                <w:bCs/>
              </w:rPr>
              <w:t xml:space="preserve"> FTES</w:t>
            </w:r>
            <w:r w:rsidR="4A566DEE" w:rsidRPr="00D65FDB">
              <w:rPr>
                <w:rFonts w:ascii="Arial" w:eastAsia="Avenir Black" w:hAnsi="Arial" w:cs="Arial"/>
                <w:b/>
                <w:bCs/>
              </w:rPr>
              <w:t xml:space="preserve"> (full-time equivalent student)</w:t>
            </w:r>
            <w:r w:rsidR="02C0C5C8" w:rsidRPr="00D65FDB">
              <w:rPr>
                <w:rFonts w:ascii="Arial" w:eastAsia="Avenir Black" w:hAnsi="Arial" w:cs="Arial"/>
                <w:b/>
                <w:bCs/>
              </w:rPr>
              <w:t xml:space="preserve"> from enrollment.  </w:t>
            </w:r>
            <w:r w:rsidR="7CD73127" w:rsidRPr="00D65FDB">
              <w:rPr>
                <w:rFonts w:ascii="Arial" w:eastAsia="Avenir Black" w:hAnsi="Arial" w:cs="Arial"/>
                <w:b/>
                <w:bCs/>
              </w:rPr>
              <w:t xml:space="preserve">Review the enrollment trends </w:t>
            </w:r>
            <w:r w:rsidR="37D2E5F0" w:rsidRPr="00D65FDB">
              <w:rPr>
                <w:rFonts w:ascii="Arial" w:eastAsia="Avenir Black" w:hAnsi="Arial" w:cs="Arial"/>
                <w:b/>
                <w:bCs/>
              </w:rPr>
              <w:t>for your program</w:t>
            </w:r>
            <w:r w:rsidR="7CD73127" w:rsidRPr="00D65FDB">
              <w:rPr>
                <w:rFonts w:ascii="Arial" w:eastAsia="Avenir Black" w:hAnsi="Arial" w:cs="Arial"/>
                <w:b/>
                <w:bCs/>
              </w:rPr>
              <w:t xml:space="preserve"> and describe </w:t>
            </w:r>
            <w:r w:rsidR="65AF9070" w:rsidRPr="00D65FDB">
              <w:rPr>
                <w:rFonts w:ascii="Arial" w:eastAsia="Avenir Black" w:hAnsi="Arial" w:cs="Arial"/>
                <w:b/>
                <w:bCs/>
              </w:rPr>
              <w:t>the</w:t>
            </w:r>
            <w:r w:rsidR="7CD73127" w:rsidRPr="00D65FDB">
              <w:rPr>
                <w:rFonts w:ascii="Arial" w:eastAsia="Avenir Black" w:hAnsi="Arial" w:cs="Arial"/>
                <w:b/>
                <w:bCs/>
              </w:rPr>
              <w:t xml:space="preserve"> </w:t>
            </w:r>
            <w:r w:rsidR="5BA5719E" w:rsidRPr="00D65FDB">
              <w:rPr>
                <w:rFonts w:ascii="Arial" w:eastAsia="Avenir Black" w:hAnsi="Arial" w:cs="Arial"/>
                <w:b/>
                <w:bCs/>
              </w:rPr>
              <w:t>strategies</w:t>
            </w:r>
            <w:r w:rsidR="792E00BE" w:rsidRPr="00D65FDB">
              <w:rPr>
                <w:rFonts w:ascii="Arial" w:eastAsia="Avenir Black" w:hAnsi="Arial" w:cs="Arial"/>
                <w:b/>
                <w:bCs/>
              </w:rPr>
              <w:t xml:space="preserve"> </w:t>
            </w:r>
            <w:r w:rsidR="6DE7AA1D" w:rsidRPr="00D65FDB">
              <w:rPr>
                <w:rFonts w:ascii="Arial" w:eastAsia="Avenir Black" w:hAnsi="Arial" w:cs="Arial"/>
                <w:b/>
                <w:bCs/>
              </w:rPr>
              <w:t>you</w:t>
            </w:r>
            <w:r w:rsidR="792E00BE" w:rsidRPr="00D65FDB">
              <w:rPr>
                <w:rFonts w:ascii="Arial" w:eastAsia="Avenir Black" w:hAnsi="Arial" w:cs="Arial"/>
                <w:b/>
                <w:bCs/>
              </w:rPr>
              <w:t xml:space="preserve"> will implement</w:t>
            </w:r>
            <w:r w:rsidR="5BA5719E" w:rsidRPr="00D65FDB">
              <w:rPr>
                <w:rFonts w:ascii="Arial" w:eastAsia="Avenir Black" w:hAnsi="Arial" w:cs="Arial"/>
                <w:b/>
                <w:bCs/>
              </w:rPr>
              <w:t xml:space="preserve"> to increase enrollment</w:t>
            </w:r>
            <w:r w:rsidR="60B174EA" w:rsidRPr="00D65FDB">
              <w:rPr>
                <w:rFonts w:ascii="Arial" w:eastAsia="Avenir Black" w:hAnsi="Arial" w:cs="Arial"/>
                <w:b/>
                <w:bCs/>
              </w:rPr>
              <w:t>.</w:t>
            </w:r>
          </w:p>
        </w:tc>
      </w:tr>
      <w:tr w:rsidR="00106447" w:rsidRPr="00D65FDB" w14:paraId="69E2598A" w14:textId="77777777" w:rsidTr="000011AD">
        <w:tc>
          <w:tcPr>
            <w:tcW w:w="9926" w:type="dxa"/>
            <w:shd w:val="clear" w:color="auto" w:fill="auto"/>
          </w:tcPr>
          <w:p w14:paraId="2702BF40" w14:textId="5686BF10" w:rsidR="00D53085" w:rsidRPr="00D53085" w:rsidRDefault="00D53085" w:rsidP="00D53085">
            <w:pPr>
              <w:rPr>
                <w:rFonts w:ascii="Arial" w:eastAsiaTheme="minorEastAsia" w:hAnsi="Arial" w:cs="Arial"/>
                <w:kern w:val="2"/>
                <w14:ligatures w14:val="standardContextual"/>
              </w:rPr>
            </w:pPr>
            <w:r w:rsidRPr="00D53085">
              <w:rPr>
                <w:rFonts w:ascii="Arial" w:eastAsiaTheme="minorEastAsia" w:hAnsi="Arial" w:cs="Arial"/>
                <w:kern w:val="2"/>
                <w14:ligatures w14:val="standardContextual"/>
              </w:rPr>
              <w:t>There has been a trend o</w:t>
            </w:r>
            <w:r w:rsidR="002642E0">
              <w:rPr>
                <w:rFonts w:ascii="Arial" w:eastAsiaTheme="minorEastAsia" w:hAnsi="Arial" w:cs="Arial"/>
                <w:kern w:val="2"/>
                <w14:ligatures w14:val="standardContextual"/>
              </w:rPr>
              <w:t xml:space="preserve">f increasing enrollment in </w:t>
            </w:r>
            <w:r w:rsidR="00D65A60">
              <w:rPr>
                <w:rFonts w:ascii="Arial" w:eastAsiaTheme="minorEastAsia" w:hAnsi="Arial" w:cs="Arial"/>
                <w:kern w:val="2"/>
                <w14:ligatures w14:val="standardContextual"/>
              </w:rPr>
              <w:t xml:space="preserve">productivity and completion rates over the last year based on the </w:t>
            </w:r>
            <w:r w:rsidR="00D46542">
              <w:rPr>
                <w:rFonts w:ascii="Arial" w:eastAsiaTheme="minorEastAsia" w:hAnsi="Arial" w:cs="Arial"/>
                <w:kern w:val="2"/>
                <w14:ligatures w14:val="standardContextual"/>
              </w:rPr>
              <w:t>post-pandemic shift back to offering more in-person courses.</w:t>
            </w:r>
            <w:r w:rsidR="00357C5C">
              <w:rPr>
                <w:rFonts w:ascii="Arial" w:eastAsiaTheme="minorEastAsia" w:hAnsi="Arial" w:cs="Arial"/>
                <w:kern w:val="2"/>
                <w14:ligatures w14:val="standardContextual"/>
              </w:rPr>
              <w:t xml:space="preserve"> Introductory courses with multiple sections tend to do better (HUMAN 1 and HUMAN 21)</w:t>
            </w:r>
            <w:r w:rsidR="00130A31">
              <w:rPr>
                <w:rFonts w:ascii="Arial" w:eastAsiaTheme="minorEastAsia" w:hAnsi="Arial" w:cs="Arial"/>
                <w:kern w:val="2"/>
                <w14:ligatures w14:val="standardContextual"/>
              </w:rPr>
              <w:t xml:space="preserve">, </w:t>
            </w:r>
            <w:r w:rsidR="00130A31">
              <w:rPr>
                <w:rFonts w:ascii="Arial" w:eastAsiaTheme="minorEastAsia" w:hAnsi="Arial" w:cs="Arial"/>
                <w:kern w:val="2"/>
                <w14:ligatures w14:val="standardContextual"/>
              </w:rPr>
              <w:lastRenderedPageBreak/>
              <w:t xml:space="preserve">and so do courses with an online modality. That said, we </w:t>
            </w:r>
            <w:r w:rsidR="00B534BE">
              <w:rPr>
                <w:rFonts w:ascii="Arial" w:eastAsiaTheme="minorEastAsia" w:hAnsi="Arial" w:cs="Arial"/>
                <w:kern w:val="2"/>
                <w14:ligatures w14:val="standardContextual"/>
              </w:rPr>
              <w:t xml:space="preserve">still intend to diversify our course offering across </w:t>
            </w:r>
            <w:r w:rsidR="00CF37BE">
              <w:rPr>
                <w:rFonts w:ascii="Arial" w:eastAsiaTheme="minorEastAsia" w:hAnsi="Arial" w:cs="Arial"/>
                <w:kern w:val="2"/>
                <w14:ligatures w14:val="standardContextual"/>
              </w:rPr>
              <w:t xml:space="preserve">a wide range of flexible modalities and days of the week to support our Film Studies program. In addition, </w:t>
            </w:r>
            <w:r w:rsidR="0095205E">
              <w:rPr>
                <w:rFonts w:ascii="Arial" w:eastAsiaTheme="minorEastAsia" w:hAnsi="Arial" w:cs="Arial"/>
                <w:kern w:val="2"/>
                <w14:ligatures w14:val="standardContextual"/>
              </w:rPr>
              <w:t xml:space="preserve">we intend to promote our courses </w:t>
            </w:r>
            <w:proofErr w:type="gramStart"/>
            <w:r w:rsidR="0095205E">
              <w:rPr>
                <w:rFonts w:ascii="Arial" w:eastAsiaTheme="minorEastAsia" w:hAnsi="Arial" w:cs="Arial"/>
                <w:kern w:val="2"/>
                <w14:ligatures w14:val="standardContextual"/>
              </w:rPr>
              <w:t>to</w:t>
            </w:r>
            <w:proofErr w:type="gramEnd"/>
            <w:r w:rsidR="0095205E">
              <w:rPr>
                <w:rFonts w:ascii="Arial" w:eastAsiaTheme="minorEastAsia" w:hAnsi="Arial" w:cs="Arial"/>
                <w:kern w:val="2"/>
                <w14:ligatures w14:val="standardContextual"/>
              </w:rPr>
              <w:t xml:space="preserve"> Instagram and websites to showcase student </w:t>
            </w:r>
            <w:r w:rsidR="00340391">
              <w:rPr>
                <w:rFonts w:ascii="Arial" w:eastAsiaTheme="minorEastAsia" w:hAnsi="Arial" w:cs="Arial"/>
                <w:kern w:val="2"/>
                <w14:ligatures w14:val="standardContextual"/>
              </w:rPr>
              <w:t>projects, experiential learning, and collaboration.</w:t>
            </w:r>
          </w:p>
          <w:p w14:paraId="77B76DFE" w14:textId="1BD89E93" w:rsidR="00106447" w:rsidRPr="00D65FDB" w:rsidRDefault="00106447" w:rsidP="00EE3904">
            <w:pPr>
              <w:rPr>
                <w:rFonts w:ascii="Arial" w:hAnsi="Arial" w:cs="Arial"/>
              </w:rPr>
            </w:pPr>
          </w:p>
          <w:p w14:paraId="45B5C8BA" w14:textId="19EB8E9E" w:rsidR="00D32B9E" w:rsidRPr="00D65FDB" w:rsidRDefault="00D32B9E" w:rsidP="00EE3904">
            <w:pPr>
              <w:rPr>
                <w:rFonts w:ascii="Arial" w:hAnsi="Arial" w:cs="Arial"/>
              </w:rPr>
            </w:pPr>
          </w:p>
        </w:tc>
      </w:tr>
      <w:tr w:rsidR="004420AB" w:rsidRPr="00D65FDB" w14:paraId="72FBC7F2" w14:textId="77777777" w:rsidTr="51CBA62E">
        <w:trPr>
          <w:trHeight w:val="4850"/>
        </w:trPr>
        <w:tc>
          <w:tcPr>
            <w:tcW w:w="9926" w:type="dxa"/>
            <w:shd w:val="clear" w:color="auto" w:fill="E2EFD9" w:themeFill="accent6" w:themeFillTint="33"/>
          </w:tcPr>
          <w:p w14:paraId="708FA9B1" w14:textId="21D27D3E" w:rsidR="004420AB" w:rsidRPr="00D65FDB" w:rsidRDefault="004420AB" w:rsidP="004420AB">
            <w:pPr>
              <w:rPr>
                <w:rFonts w:ascii="Arial" w:hAnsi="Arial" w:cs="Arial"/>
              </w:rPr>
            </w:pPr>
            <w:r w:rsidRPr="00D65FDB">
              <w:rPr>
                <w:rFonts w:ascii="Arial" w:hAnsi="Arial" w:cs="Arial"/>
              </w:rPr>
              <w:lastRenderedPageBreak/>
              <w:t xml:space="preserve">Community Colleges are funded based on the </w:t>
            </w:r>
            <w:hyperlink r:id="rId26" w:history="1">
              <w:r w:rsidRPr="00D65FDB">
                <w:rPr>
                  <w:rStyle w:val="Hyperlink"/>
                  <w:rFonts w:ascii="Arial" w:hAnsi="Arial" w:cs="Arial"/>
                </w:rPr>
                <w:t>Student Centered Funding Formula (“SCFF”)</w:t>
              </w:r>
            </w:hyperlink>
            <w:r w:rsidRPr="00D65FDB">
              <w:rPr>
                <w:rFonts w:ascii="Arial" w:hAnsi="Arial" w:cs="Arial"/>
              </w:rPr>
              <w:t xml:space="preserve"> which is comprised of the following allocations:</w:t>
            </w:r>
          </w:p>
          <w:p w14:paraId="4E3955D9" w14:textId="77777777" w:rsidR="004420AB" w:rsidRPr="00D65FDB" w:rsidRDefault="004420AB" w:rsidP="004420AB">
            <w:pPr>
              <w:rPr>
                <w:rFonts w:ascii="Arial" w:hAnsi="Arial" w:cs="Arial"/>
              </w:rPr>
            </w:pPr>
          </w:p>
          <w:tbl>
            <w:tblPr>
              <w:tblStyle w:val="TableGrid"/>
              <w:tblW w:w="9350" w:type="dxa"/>
              <w:tblLook w:val="04A0" w:firstRow="1" w:lastRow="0" w:firstColumn="1" w:lastColumn="0" w:noHBand="0" w:noVBand="1"/>
            </w:tblPr>
            <w:tblGrid>
              <w:gridCol w:w="3020"/>
              <w:gridCol w:w="6330"/>
            </w:tblGrid>
            <w:tr w:rsidR="006732A0" w:rsidRPr="00D65FDB" w14:paraId="606B1799" w14:textId="77777777" w:rsidTr="005002F6">
              <w:trPr>
                <w:trHeight w:val="300"/>
              </w:trPr>
              <w:tc>
                <w:tcPr>
                  <w:tcW w:w="9350" w:type="dxa"/>
                  <w:gridSpan w:val="2"/>
                  <w:shd w:val="clear" w:color="auto" w:fill="009193"/>
                </w:tcPr>
                <w:p w14:paraId="7DD145AE" w14:textId="77777777" w:rsidR="006732A0" w:rsidRPr="00D65FDB" w:rsidRDefault="006732A0" w:rsidP="006732A0">
                  <w:pPr>
                    <w:jc w:val="center"/>
                    <w:rPr>
                      <w:rFonts w:ascii="Arial" w:hAnsi="Arial" w:cs="Arial"/>
                      <w:b/>
                      <w:bCs/>
                      <w:color w:val="FFFFFF" w:themeColor="background1"/>
                    </w:rPr>
                  </w:pPr>
                  <w:r w:rsidRPr="00D65FDB">
                    <w:rPr>
                      <w:rFonts w:ascii="Arial" w:hAnsi="Arial" w:cs="Arial"/>
                      <w:b/>
                      <w:bCs/>
                      <w:color w:val="FFFFFF" w:themeColor="background1"/>
                    </w:rPr>
                    <w:t>Student Centered Funding Formula: Focus and Priorities</w:t>
                  </w:r>
                </w:p>
              </w:tc>
            </w:tr>
            <w:tr w:rsidR="006732A0" w:rsidRPr="00D65FDB" w14:paraId="341C2F00" w14:textId="77777777" w:rsidTr="005002F6">
              <w:trPr>
                <w:trHeight w:val="300"/>
              </w:trPr>
              <w:tc>
                <w:tcPr>
                  <w:tcW w:w="3020" w:type="dxa"/>
                  <w:shd w:val="clear" w:color="auto" w:fill="FFC000" w:themeFill="accent4"/>
                </w:tcPr>
                <w:p w14:paraId="07753E4C" w14:textId="77777777" w:rsidR="006732A0" w:rsidRPr="00D65FDB" w:rsidRDefault="006732A0" w:rsidP="006732A0">
                  <w:pPr>
                    <w:rPr>
                      <w:rFonts w:ascii="Arial" w:hAnsi="Arial" w:cs="Arial"/>
                      <w:b/>
                    </w:rPr>
                  </w:pPr>
                  <w:r w:rsidRPr="00D65FDB">
                    <w:rPr>
                      <w:rFonts w:ascii="Arial" w:hAnsi="Arial" w:cs="Arial"/>
                      <w:b/>
                    </w:rPr>
                    <w:t>% Of Allocation</w:t>
                  </w:r>
                </w:p>
              </w:tc>
              <w:tc>
                <w:tcPr>
                  <w:tcW w:w="6330" w:type="dxa"/>
                  <w:shd w:val="clear" w:color="auto" w:fill="FFC000" w:themeFill="accent4"/>
                </w:tcPr>
                <w:p w14:paraId="37E3AACC" w14:textId="77777777" w:rsidR="006732A0" w:rsidRPr="00D65FDB" w:rsidRDefault="006732A0" w:rsidP="006732A0">
                  <w:pPr>
                    <w:rPr>
                      <w:rFonts w:ascii="Arial" w:hAnsi="Arial" w:cs="Arial"/>
                      <w:b/>
                    </w:rPr>
                  </w:pPr>
                  <w:r w:rsidRPr="00D65FDB">
                    <w:rPr>
                      <w:rFonts w:ascii="Arial" w:hAnsi="Arial" w:cs="Arial"/>
                      <w:b/>
                    </w:rPr>
                    <w:t xml:space="preserve">Categories </w:t>
                  </w:r>
                </w:p>
              </w:tc>
            </w:tr>
            <w:tr w:rsidR="006732A0" w:rsidRPr="00D65FDB" w14:paraId="51C96443" w14:textId="77777777" w:rsidTr="005002F6">
              <w:trPr>
                <w:trHeight w:val="300"/>
              </w:trPr>
              <w:tc>
                <w:tcPr>
                  <w:tcW w:w="3020" w:type="dxa"/>
                  <w:shd w:val="clear" w:color="auto" w:fill="FFF2CC" w:themeFill="accent4" w:themeFillTint="33"/>
                </w:tcPr>
                <w:p w14:paraId="3843D324" w14:textId="77777777" w:rsidR="006732A0" w:rsidRPr="00D65FDB" w:rsidRDefault="006732A0" w:rsidP="006732A0">
                  <w:pPr>
                    <w:rPr>
                      <w:rFonts w:ascii="Arial" w:hAnsi="Arial" w:cs="Arial"/>
                    </w:rPr>
                  </w:pPr>
                  <w:r w:rsidRPr="00D65FDB">
                    <w:rPr>
                      <w:rFonts w:ascii="Arial" w:hAnsi="Arial" w:cs="Arial"/>
                    </w:rPr>
                    <w:t>70%</w:t>
                  </w:r>
                </w:p>
                <w:p w14:paraId="50155C2F" w14:textId="04DF3CF0" w:rsidR="006732A0" w:rsidRPr="00D65FDB" w:rsidRDefault="006732A0" w:rsidP="006732A0">
                  <w:pPr>
                    <w:rPr>
                      <w:rFonts w:ascii="Arial" w:hAnsi="Arial" w:cs="Arial"/>
                    </w:rPr>
                  </w:pPr>
                  <w:r w:rsidRPr="00D65FDB">
                    <w:rPr>
                      <w:rFonts w:ascii="Arial" w:hAnsi="Arial" w:cs="Arial"/>
                    </w:rPr>
                    <w:t>Base Allocation: FTES (Enrollment)</w:t>
                  </w:r>
                </w:p>
              </w:tc>
              <w:tc>
                <w:tcPr>
                  <w:tcW w:w="6330" w:type="dxa"/>
                  <w:shd w:val="clear" w:color="auto" w:fill="FFF2CC" w:themeFill="accent4" w:themeFillTint="33"/>
                </w:tcPr>
                <w:p w14:paraId="5E7E5E40" w14:textId="77777777" w:rsidR="006732A0" w:rsidRPr="00D65FDB" w:rsidRDefault="006732A0" w:rsidP="006732A0">
                  <w:pPr>
                    <w:pStyle w:val="ListParagraph"/>
                    <w:numPr>
                      <w:ilvl w:val="0"/>
                      <w:numId w:val="42"/>
                    </w:numPr>
                    <w:spacing w:after="0" w:line="240" w:lineRule="auto"/>
                    <w:ind w:left="256" w:hanging="180"/>
                    <w:rPr>
                      <w:rFonts w:ascii="Arial" w:hAnsi="Arial" w:cs="Arial"/>
                      <w:sz w:val="24"/>
                      <w:szCs w:val="24"/>
                    </w:rPr>
                  </w:pPr>
                  <w:r w:rsidRPr="00D65FDB">
                    <w:rPr>
                      <w:rFonts w:ascii="Arial" w:hAnsi="Arial" w:cs="Arial"/>
                      <w:sz w:val="24"/>
                      <w:szCs w:val="24"/>
                    </w:rPr>
                    <w:t>Credit FTES</w:t>
                  </w:r>
                </w:p>
                <w:p w14:paraId="30F29BA9" w14:textId="58EA2A7F" w:rsidR="006732A0" w:rsidRPr="00D65FDB" w:rsidRDefault="006732A0" w:rsidP="006732A0">
                  <w:pPr>
                    <w:pStyle w:val="ListParagraph"/>
                    <w:numPr>
                      <w:ilvl w:val="0"/>
                      <w:numId w:val="42"/>
                    </w:numPr>
                    <w:spacing w:after="0" w:line="240" w:lineRule="auto"/>
                    <w:ind w:left="256" w:hanging="180"/>
                    <w:rPr>
                      <w:rFonts w:ascii="Arial" w:hAnsi="Arial" w:cs="Arial"/>
                      <w:sz w:val="24"/>
                      <w:szCs w:val="24"/>
                    </w:rPr>
                  </w:pPr>
                  <w:proofErr w:type="spellStart"/>
                  <w:r w:rsidRPr="00D65FDB">
                    <w:rPr>
                      <w:rFonts w:ascii="Arial" w:hAnsi="Arial" w:cs="Arial"/>
                      <w:sz w:val="24"/>
                      <w:szCs w:val="24"/>
                    </w:rPr>
                    <w:t>N</w:t>
                  </w:r>
                  <w:r w:rsidR="00DE72B1" w:rsidRPr="00D65FDB">
                    <w:rPr>
                      <w:rFonts w:ascii="Arial" w:hAnsi="Arial" w:cs="Arial"/>
                      <w:sz w:val="24"/>
                      <w:szCs w:val="24"/>
                    </w:rPr>
                    <w:t>on</w:t>
                  </w:r>
                  <w:r w:rsidRPr="00D65FDB">
                    <w:rPr>
                      <w:rFonts w:ascii="Arial" w:hAnsi="Arial" w:cs="Arial"/>
                      <w:sz w:val="24"/>
                      <w:szCs w:val="24"/>
                    </w:rPr>
                    <w:t>C</w:t>
                  </w:r>
                  <w:r w:rsidR="00DE72B1" w:rsidRPr="00D65FDB">
                    <w:rPr>
                      <w:rFonts w:ascii="Arial" w:hAnsi="Arial" w:cs="Arial"/>
                      <w:sz w:val="24"/>
                      <w:szCs w:val="24"/>
                    </w:rPr>
                    <w:t>redit</w:t>
                  </w:r>
                  <w:proofErr w:type="spellEnd"/>
                  <w:r w:rsidRPr="00D65FDB">
                    <w:rPr>
                      <w:rFonts w:ascii="Arial" w:hAnsi="Arial" w:cs="Arial"/>
                      <w:sz w:val="24"/>
                      <w:szCs w:val="24"/>
                    </w:rPr>
                    <w:t xml:space="preserve"> FTES</w:t>
                  </w:r>
                </w:p>
                <w:p w14:paraId="664A7723" w14:textId="77777777" w:rsidR="006732A0" w:rsidRPr="00D65FDB" w:rsidRDefault="006732A0" w:rsidP="006732A0">
                  <w:pPr>
                    <w:pStyle w:val="ListParagraph"/>
                    <w:numPr>
                      <w:ilvl w:val="0"/>
                      <w:numId w:val="42"/>
                    </w:numPr>
                    <w:spacing w:after="0" w:line="240" w:lineRule="auto"/>
                    <w:ind w:left="256" w:hanging="180"/>
                    <w:rPr>
                      <w:rFonts w:ascii="Arial" w:hAnsi="Arial" w:cs="Arial"/>
                      <w:sz w:val="24"/>
                      <w:szCs w:val="24"/>
                    </w:rPr>
                  </w:pPr>
                  <w:r w:rsidRPr="00D65FDB">
                    <w:rPr>
                      <w:rFonts w:ascii="Arial" w:hAnsi="Arial" w:cs="Arial"/>
                      <w:sz w:val="24"/>
                      <w:szCs w:val="24"/>
                    </w:rPr>
                    <w:t>Special Admits (Dual Enrollment, etc.)</w:t>
                  </w:r>
                </w:p>
              </w:tc>
            </w:tr>
            <w:tr w:rsidR="006732A0" w:rsidRPr="00D65FDB" w14:paraId="33724DA5" w14:textId="77777777" w:rsidTr="005002F6">
              <w:trPr>
                <w:trHeight w:val="300"/>
              </w:trPr>
              <w:tc>
                <w:tcPr>
                  <w:tcW w:w="3020" w:type="dxa"/>
                  <w:shd w:val="clear" w:color="auto" w:fill="FFF2CC" w:themeFill="accent4" w:themeFillTint="33"/>
                </w:tcPr>
                <w:p w14:paraId="3618436B" w14:textId="77777777" w:rsidR="006732A0" w:rsidRPr="00D65FDB" w:rsidRDefault="006732A0" w:rsidP="006732A0">
                  <w:pPr>
                    <w:rPr>
                      <w:rFonts w:ascii="Arial" w:hAnsi="Arial" w:cs="Arial"/>
                    </w:rPr>
                  </w:pPr>
                  <w:r w:rsidRPr="00D65FDB">
                    <w:rPr>
                      <w:rFonts w:ascii="Arial" w:hAnsi="Arial" w:cs="Arial"/>
                    </w:rPr>
                    <w:t>20%</w:t>
                  </w:r>
                </w:p>
                <w:p w14:paraId="5BDF3AFC" w14:textId="77777777" w:rsidR="006732A0" w:rsidRPr="00D65FDB" w:rsidRDefault="006732A0" w:rsidP="006732A0">
                  <w:pPr>
                    <w:rPr>
                      <w:rFonts w:ascii="Arial" w:hAnsi="Arial" w:cs="Arial"/>
                    </w:rPr>
                  </w:pPr>
                  <w:r w:rsidRPr="00D65FDB">
                    <w:rPr>
                      <w:rFonts w:ascii="Arial" w:hAnsi="Arial" w:cs="Arial"/>
                    </w:rPr>
                    <w:t>Supplemental Allocation</w:t>
                  </w:r>
                </w:p>
                <w:p w14:paraId="1DE6AA98" w14:textId="77777777" w:rsidR="006732A0" w:rsidRPr="00D65FDB" w:rsidRDefault="006732A0" w:rsidP="006732A0">
                  <w:pPr>
                    <w:rPr>
                      <w:rFonts w:ascii="Arial" w:hAnsi="Arial" w:cs="Arial"/>
                    </w:rPr>
                  </w:pPr>
                </w:p>
              </w:tc>
              <w:tc>
                <w:tcPr>
                  <w:tcW w:w="6330" w:type="dxa"/>
                  <w:shd w:val="clear" w:color="auto" w:fill="FFF2CC" w:themeFill="accent4" w:themeFillTint="33"/>
                </w:tcPr>
                <w:p w14:paraId="352B42EA" w14:textId="77777777" w:rsidR="006732A0" w:rsidRPr="00D65FDB" w:rsidRDefault="006732A0" w:rsidP="006732A0">
                  <w:pPr>
                    <w:pStyle w:val="ListParagraph"/>
                    <w:numPr>
                      <w:ilvl w:val="0"/>
                      <w:numId w:val="42"/>
                    </w:numPr>
                    <w:spacing w:after="0" w:line="240" w:lineRule="auto"/>
                    <w:ind w:left="256" w:hanging="180"/>
                    <w:rPr>
                      <w:rFonts w:ascii="Arial" w:hAnsi="Arial" w:cs="Arial"/>
                      <w:sz w:val="24"/>
                      <w:szCs w:val="24"/>
                    </w:rPr>
                  </w:pPr>
                  <w:r w:rsidRPr="00D65FDB">
                    <w:rPr>
                      <w:rFonts w:ascii="Arial" w:hAnsi="Arial" w:cs="Arial"/>
                      <w:sz w:val="24"/>
                      <w:szCs w:val="24"/>
                    </w:rPr>
                    <w:t>Pell Grant</w:t>
                  </w:r>
                </w:p>
                <w:p w14:paraId="57B2DF9A" w14:textId="77777777" w:rsidR="006732A0" w:rsidRPr="00D65FDB" w:rsidRDefault="006732A0" w:rsidP="006732A0">
                  <w:pPr>
                    <w:pStyle w:val="ListParagraph"/>
                    <w:numPr>
                      <w:ilvl w:val="0"/>
                      <w:numId w:val="42"/>
                    </w:numPr>
                    <w:spacing w:after="0" w:line="240" w:lineRule="auto"/>
                    <w:ind w:left="256" w:hanging="180"/>
                    <w:rPr>
                      <w:rFonts w:ascii="Arial" w:hAnsi="Arial" w:cs="Arial"/>
                      <w:sz w:val="24"/>
                      <w:szCs w:val="24"/>
                    </w:rPr>
                  </w:pPr>
                  <w:r w:rsidRPr="00D65FDB">
                    <w:rPr>
                      <w:rFonts w:ascii="Arial" w:hAnsi="Arial" w:cs="Arial"/>
                      <w:sz w:val="24"/>
                      <w:szCs w:val="24"/>
                    </w:rPr>
                    <w:t>AB 540</w:t>
                  </w:r>
                </w:p>
                <w:p w14:paraId="0438F390" w14:textId="77777777" w:rsidR="006732A0" w:rsidRPr="00D65FDB" w:rsidRDefault="006732A0" w:rsidP="006732A0">
                  <w:pPr>
                    <w:pStyle w:val="ListParagraph"/>
                    <w:numPr>
                      <w:ilvl w:val="0"/>
                      <w:numId w:val="42"/>
                    </w:numPr>
                    <w:spacing w:after="0" w:line="240" w:lineRule="auto"/>
                    <w:ind w:left="256" w:hanging="180"/>
                    <w:rPr>
                      <w:rFonts w:ascii="Arial" w:hAnsi="Arial" w:cs="Arial"/>
                      <w:sz w:val="24"/>
                      <w:szCs w:val="24"/>
                    </w:rPr>
                  </w:pPr>
                  <w:r w:rsidRPr="00D65FDB">
                    <w:rPr>
                      <w:rFonts w:ascii="Arial" w:hAnsi="Arial" w:cs="Arial"/>
                      <w:sz w:val="24"/>
                      <w:szCs w:val="24"/>
                    </w:rPr>
                    <w:t>Adult School</w:t>
                  </w:r>
                </w:p>
                <w:p w14:paraId="17E47BE9" w14:textId="77777777" w:rsidR="006732A0" w:rsidRPr="00D65FDB" w:rsidRDefault="006732A0" w:rsidP="006732A0">
                  <w:pPr>
                    <w:pStyle w:val="ListParagraph"/>
                    <w:numPr>
                      <w:ilvl w:val="0"/>
                      <w:numId w:val="42"/>
                    </w:numPr>
                    <w:spacing w:after="0" w:line="240" w:lineRule="auto"/>
                    <w:ind w:left="256" w:hanging="180"/>
                    <w:rPr>
                      <w:rFonts w:ascii="Arial" w:hAnsi="Arial" w:cs="Arial"/>
                      <w:sz w:val="24"/>
                      <w:szCs w:val="24"/>
                    </w:rPr>
                  </w:pPr>
                  <w:r w:rsidRPr="00D65FDB">
                    <w:rPr>
                      <w:rFonts w:ascii="Arial" w:hAnsi="Arial" w:cs="Arial"/>
                      <w:sz w:val="24"/>
                      <w:szCs w:val="24"/>
                    </w:rPr>
                    <w:t>Promise Grants</w:t>
                  </w:r>
                </w:p>
              </w:tc>
            </w:tr>
            <w:tr w:rsidR="006732A0" w:rsidRPr="00D65FDB" w14:paraId="344FFC4B" w14:textId="77777777" w:rsidTr="005002F6">
              <w:trPr>
                <w:trHeight w:val="300"/>
              </w:trPr>
              <w:tc>
                <w:tcPr>
                  <w:tcW w:w="3020" w:type="dxa"/>
                  <w:shd w:val="clear" w:color="auto" w:fill="FFF2CC" w:themeFill="accent4" w:themeFillTint="33"/>
                </w:tcPr>
                <w:p w14:paraId="43198F07" w14:textId="4A5E7FC3" w:rsidR="006732A0" w:rsidRPr="00D65FDB" w:rsidRDefault="00E54FFF" w:rsidP="006732A0">
                  <w:pPr>
                    <w:rPr>
                      <w:rFonts w:ascii="Arial" w:hAnsi="Arial" w:cs="Arial"/>
                    </w:rPr>
                  </w:pPr>
                  <w:r w:rsidRPr="00D65FDB">
                    <w:rPr>
                      <w:rFonts w:ascii="Arial" w:hAnsi="Arial" w:cs="Arial"/>
                    </w:rPr>
                    <w:t>1</w:t>
                  </w:r>
                  <w:r w:rsidR="006732A0" w:rsidRPr="00D65FDB">
                    <w:rPr>
                      <w:rFonts w:ascii="Arial" w:hAnsi="Arial" w:cs="Arial"/>
                    </w:rPr>
                    <w:t>0%</w:t>
                  </w:r>
                </w:p>
                <w:p w14:paraId="4690E273" w14:textId="77777777" w:rsidR="006732A0" w:rsidRPr="00D65FDB" w:rsidRDefault="006732A0" w:rsidP="006732A0">
                  <w:pPr>
                    <w:rPr>
                      <w:rFonts w:ascii="Arial" w:hAnsi="Arial" w:cs="Arial"/>
                    </w:rPr>
                  </w:pPr>
                  <w:r w:rsidRPr="00D65FDB">
                    <w:rPr>
                      <w:rFonts w:ascii="Arial" w:hAnsi="Arial" w:cs="Arial"/>
                    </w:rPr>
                    <w:t>Student Success Allocation</w:t>
                  </w:r>
                </w:p>
              </w:tc>
              <w:tc>
                <w:tcPr>
                  <w:tcW w:w="6330" w:type="dxa"/>
                  <w:shd w:val="clear" w:color="auto" w:fill="FFF2CC" w:themeFill="accent4" w:themeFillTint="33"/>
                </w:tcPr>
                <w:p w14:paraId="3F4C26A0" w14:textId="27E8949B" w:rsidR="006732A0" w:rsidRPr="00D65FDB" w:rsidRDefault="006732A0" w:rsidP="006732A0">
                  <w:pPr>
                    <w:pStyle w:val="ListParagraph"/>
                    <w:numPr>
                      <w:ilvl w:val="0"/>
                      <w:numId w:val="42"/>
                    </w:numPr>
                    <w:spacing w:after="0" w:line="240" w:lineRule="auto"/>
                    <w:ind w:left="256" w:hanging="180"/>
                    <w:rPr>
                      <w:rFonts w:ascii="Arial" w:hAnsi="Arial" w:cs="Arial"/>
                      <w:sz w:val="24"/>
                      <w:szCs w:val="24"/>
                    </w:rPr>
                  </w:pPr>
                  <w:proofErr w:type="gramStart"/>
                  <w:r w:rsidRPr="00D65FDB">
                    <w:rPr>
                      <w:rFonts w:ascii="Arial" w:hAnsi="Arial" w:cs="Arial"/>
                      <w:sz w:val="24"/>
                      <w:szCs w:val="24"/>
                    </w:rPr>
                    <w:t>Associate Degrees</w:t>
                  </w:r>
                  <w:proofErr w:type="gramEnd"/>
                  <w:ins w:id="4" w:author="Phoumy Sayavong" w:date="2023-09-28T13:11:00Z">
                    <w:r w:rsidR="003523AD" w:rsidRPr="00D65FDB">
                      <w:rPr>
                        <w:rFonts w:ascii="Arial" w:hAnsi="Arial" w:cs="Arial"/>
                        <w:sz w:val="24"/>
                        <w:szCs w:val="24"/>
                      </w:rPr>
                      <w:t xml:space="preserve"> &amp; Certificates (??)</w:t>
                    </w:r>
                  </w:ins>
                </w:p>
                <w:p w14:paraId="6772A196" w14:textId="77777777" w:rsidR="006732A0" w:rsidRPr="00D65FDB" w:rsidRDefault="006732A0" w:rsidP="006732A0">
                  <w:pPr>
                    <w:pStyle w:val="ListParagraph"/>
                    <w:numPr>
                      <w:ilvl w:val="0"/>
                      <w:numId w:val="42"/>
                    </w:numPr>
                    <w:spacing w:after="0" w:line="240" w:lineRule="auto"/>
                    <w:ind w:left="256" w:hanging="180"/>
                    <w:rPr>
                      <w:rFonts w:ascii="Arial" w:hAnsi="Arial" w:cs="Arial"/>
                      <w:sz w:val="24"/>
                      <w:szCs w:val="24"/>
                    </w:rPr>
                  </w:pPr>
                  <w:r w:rsidRPr="00D65FDB">
                    <w:rPr>
                      <w:rFonts w:ascii="Arial" w:hAnsi="Arial" w:cs="Arial"/>
                      <w:sz w:val="24"/>
                      <w:szCs w:val="24"/>
                    </w:rPr>
                    <w:t>ADTs</w:t>
                  </w:r>
                </w:p>
                <w:p w14:paraId="3352015B" w14:textId="77777777" w:rsidR="006732A0" w:rsidRPr="00D65FDB" w:rsidRDefault="006732A0" w:rsidP="006732A0">
                  <w:pPr>
                    <w:pStyle w:val="ListParagraph"/>
                    <w:numPr>
                      <w:ilvl w:val="0"/>
                      <w:numId w:val="42"/>
                    </w:numPr>
                    <w:spacing w:after="0" w:line="240" w:lineRule="auto"/>
                    <w:ind w:left="256" w:hanging="180"/>
                    <w:rPr>
                      <w:rFonts w:ascii="Arial" w:hAnsi="Arial" w:cs="Arial"/>
                      <w:sz w:val="24"/>
                      <w:szCs w:val="24"/>
                    </w:rPr>
                  </w:pPr>
                  <w:r w:rsidRPr="00D65FDB">
                    <w:rPr>
                      <w:rFonts w:ascii="Arial" w:hAnsi="Arial" w:cs="Arial"/>
                      <w:sz w:val="24"/>
                      <w:szCs w:val="24"/>
                    </w:rPr>
                    <w:t>9 or more CE units</w:t>
                  </w:r>
                </w:p>
                <w:p w14:paraId="6C0ACC68" w14:textId="77777777" w:rsidR="006732A0" w:rsidRPr="00D65FDB" w:rsidRDefault="006732A0" w:rsidP="006732A0">
                  <w:pPr>
                    <w:pStyle w:val="ListParagraph"/>
                    <w:numPr>
                      <w:ilvl w:val="0"/>
                      <w:numId w:val="42"/>
                    </w:numPr>
                    <w:spacing w:after="0" w:line="240" w:lineRule="auto"/>
                    <w:ind w:left="256" w:hanging="180"/>
                    <w:rPr>
                      <w:rFonts w:ascii="Arial" w:hAnsi="Arial" w:cs="Arial"/>
                      <w:sz w:val="24"/>
                      <w:szCs w:val="24"/>
                    </w:rPr>
                  </w:pPr>
                  <w:r w:rsidRPr="00D65FDB">
                    <w:rPr>
                      <w:rFonts w:ascii="Arial" w:hAnsi="Arial" w:cs="Arial"/>
                      <w:sz w:val="24"/>
                      <w:szCs w:val="24"/>
                    </w:rPr>
                    <w:t xml:space="preserve">Transfer </w:t>
                  </w:r>
                </w:p>
                <w:p w14:paraId="7550B581" w14:textId="2764B6A3" w:rsidR="006732A0" w:rsidRPr="00D65FDB" w:rsidRDefault="413CA79F" w:rsidP="006732A0">
                  <w:pPr>
                    <w:pStyle w:val="ListParagraph"/>
                    <w:numPr>
                      <w:ilvl w:val="0"/>
                      <w:numId w:val="42"/>
                    </w:numPr>
                    <w:spacing w:after="0" w:line="240" w:lineRule="auto"/>
                    <w:ind w:left="256" w:hanging="180"/>
                    <w:rPr>
                      <w:rFonts w:ascii="Arial" w:hAnsi="Arial" w:cs="Arial"/>
                      <w:sz w:val="24"/>
                      <w:szCs w:val="24"/>
                    </w:rPr>
                  </w:pPr>
                  <w:r w:rsidRPr="00D65FDB">
                    <w:rPr>
                      <w:rFonts w:ascii="Arial" w:hAnsi="Arial" w:cs="Arial"/>
                      <w:sz w:val="24"/>
                      <w:szCs w:val="24"/>
                    </w:rPr>
                    <w:t>Transfer level Math and English in the first year</w:t>
                  </w:r>
                  <w:r w:rsidR="670E298C" w:rsidRPr="00D65FDB">
                    <w:rPr>
                      <w:rFonts w:ascii="Arial" w:hAnsi="Arial" w:cs="Arial"/>
                      <w:sz w:val="24"/>
                      <w:szCs w:val="24"/>
                    </w:rPr>
                    <w:t xml:space="preserve"> (AB 1705)</w:t>
                  </w:r>
                </w:p>
              </w:tc>
            </w:tr>
          </w:tbl>
          <w:p w14:paraId="4BB4D27C" w14:textId="089F5674" w:rsidR="006732A0" w:rsidRPr="00D65FDB" w:rsidRDefault="006732A0" w:rsidP="004420AB">
            <w:pPr>
              <w:rPr>
                <w:rFonts w:ascii="Arial" w:hAnsi="Arial" w:cs="Arial"/>
              </w:rPr>
            </w:pPr>
          </w:p>
        </w:tc>
      </w:tr>
      <w:tr w:rsidR="001E0C5C" w:rsidRPr="00D65FDB" w14:paraId="30D0AB06" w14:textId="77777777" w:rsidTr="006E6A18">
        <w:trPr>
          <w:trHeight w:val="2078"/>
        </w:trPr>
        <w:tc>
          <w:tcPr>
            <w:tcW w:w="9926" w:type="dxa"/>
            <w:shd w:val="clear" w:color="auto" w:fill="auto"/>
          </w:tcPr>
          <w:p w14:paraId="53F258AD" w14:textId="77777777" w:rsidR="001E0C5C" w:rsidRPr="00D65FDB" w:rsidRDefault="001E0C5C" w:rsidP="001E0C5C">
            <w:pPr>
              <w:rPr>
                <w:rFonts w:ascii="Arial" w:hAnsi="Arial" w:cs="Arial"/>
                <w:b/>
                <w:bCs/>
              </w:rPr>
            </w:pPr>
          </w:p>
          <w:tbl>
            <w:tblPr>
              <w:tblW w:w="4905" w:type="pct"/>
              <w:tblLook w:val="04A0" w:firstRow="1" w:lastRow="0" w:firstColumn="1" w:lastColumn="0" w:noHBand="0" w:noVBand="1"/>
            </w:tblPr>
            <w:tblGrid>
              <w:gridCol w:w="4245"/>
              <w:gridCol w:w="1364"/>
              <w:gridCol w:w="1163"/>
              <w:gridCol w:w="1327"/>
              <w:gridCol w:w="1417"/>
            </w:tblGrid>
            <w:tr w:rsidR="008A4A35" w:rsidRPr="00D65FDB" w14:paraId="73250F52"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8A4A35" w:rsidRPr="00D65FDB" w:rsidRDefault="008A4A35" w:rsidP="008A4A35">
                  <w:pPr>
                    <w:rPr>
                      <w:rFonts w:ascii="Arial" w:hAnsi="Arial" w:cs="Arial"/>
                      <w:b/>
                      <w:bCs/>
                      <w:color w:val="000000" w:themeColor="text1"/>
                    </w:rPr>
                  </w:pPr>
                  <w:r w:rsidRPr="00D65FDB">
                    <w:rPr>
                      <w:rFonts w:ascii="Arial" w:hAnsi="Arial" w:cs="Arial"/>
                      <w:b/>
                      <w:bCs/>
                      <w:color w:val="000000" w:themeColor="text1"/>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061CD029" w:rsidR="008A4A35" w:rsidRPr="00D65FDB" w:rsidRDefault="008A4A35" w:rsidP="008A4A35">
                  <w:pPr>
                    <w:jc w:val="center"/>
                    <w:rPr>
                      <w:rFonts w:ascii="Arial" w:hAnsi="Arial" w:cs="Arial"/>
                      <w:b/>
                      <w:bCs/>
                      <w:color w:val="000000" w:themeColor="text1"/>
                    </w:rPr>
                  </w:pPr>
                  <w:r w:rsidRPr="00D65FDB">
                    <w:rPr>
                      <w:rFonts w:ascii="Arial" w:hAnsi="Arial" w:cs="Arial"/>
                      <w:b/>
                      <w:bCs/>
                      <w:color w:val="000000" w:themeColor="text1"/>
                    </w:rPr>
                    <w:t>2019-2020</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CA0AACB" w:rsidR="008A4A35" w:rsidRPr="00D65FDB" w:rsidRDefault="008A4A35" w:rsidP="008A4A35">
                  <w:pPr>
                    <w:jc w:val="center"/>
                    <w:rPr>
                      <w:rFonts w:ascii="Arial" w:hAnsi="Arial" w:cs="Arial"/>
                      <w:b/>
                      <w:bCs/>
                      <w:color w:val="000000" w:themeColor="text1"/>
                    </w:rPr>
                  </w:pPr>
                  <w:r w:rsidRPr="00D65FDB">
                    <w:rPr>
                      <w:rFonts w:ascii="Arial" w:hAnsi="Arial" w:cs="Arial"/>
                      <w:b/>
                      <w:bCs/>
                      <w:color w:val="000000" w:themeColor="text1"/>
                    </w:rPr>
                    <w:t>2020-21</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3A6182D0" w:rsidR="008A4A35" w:rsidRPr="00D65FDB" w:rsidRDefault="008A4A35" w:rsidP="008A4A35">
                  <w:pPr>
                    <w:jc w:val="center"/>
                    <w:rPr>
                      <w:rFonts w:ascii="Arial" w:hAnsi="Arial" w:cs="Arial"/>
                      <w:b/>
                      <w:bCs/>
                      <w:color w:val="000000" w:themeColor="text1"/>
                    </w:rPr>
                  </w:pPr>
                  <w:r w:rsidRPr="00D65FDB">
                    <w:rPr>
                      <w:rFonts w:ascii="Arial" w:hAnsi="Arial" w:cs="Arial"/>
                      <w:b/>
                      <w:bCs/>
                      <w:color w:val="000000" w:themeColor="text1"/>
                    </w:rPr>
                    <w:t>2021-22</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842D63D" w:rsidR="008A4A35" w:rsidRPr="00D65FDB" w:rsidRDefault="008A4A35" w:rsidP="008A4A35">
                  <w:pPr>
                    <w:jc w:val="center"/>
                    <w:rPr>
                      <w:rFonts w:ascii="Arial" w:hAnsi="Arial" w:cs="Arial"/>
                      <w:b/>
                      <w:bCs/>
                      <w:color w:val="000000" w:themeColor="text1"/>
                    </w:rPr>
                  </w:pPr>
                  <w:r w:rsidRPr="00D65FDB">
                    <w:rPr>
                      <w:rFonts w:ascii="Arial" w:hAnsi="Arial" w:cs="Arial"/>
                      <w:b/>
                      <w:bCs/>
                      <w:color w:val="000000" w:themeColor="text1"/>
                    </w:rPr>
                    <w:t>2022-23</w:t>
                  </w:r>
                </w:p>
              </w:tc>
            </w:tr>
            <w:tr w:rsidR="008A4A35" w:rsidRPr="00D65FDB" w14:paraId="729B7F3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8A4A35" w:rsidRPr="00D65FDB" w:rsidRDefault="008A4A35" w:rsidP="008A4A35">
                  <w:pPr>
                    <w:rPr>
                      <w:rFonts w:ascii="Arial" w:hAnsi="Arial" w:cs="Arial"/>
                      <w:color w:val="000000"/>
                    </w:rPr>
                  </w:pPr>
                  <w:r w:rsidRPr="00D65FDB">
                    <w:rPr>
                      <w:rFonts w:ascii="Arial" w:hAnsi="Arial" w:cs="Arial"/>
                      <w:color w:val="00000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168257A9" w:rsidR="008A4A35" w:rsidRPr="00D65FDB" w:rsidRDefault="008A4A35" w:rsidP="008A4A35">
                  <w:pPr>
                    <w:jc w:val="center"/>
                    <w:rPr>
                      <w:rFonts w:ascii="Arial" w:hAnsi="Arial" w:cs="Arial"/>
                      <w:color w:val="000000"/>
                    </w:rPr>
                  </w:pPr>
                  <w:r w:rsidRPr="00D65FDB">
                    <w:rPr>
                      <w:rFonts w:ascii="Arial" w:hAnsi="Arial" w:cs="Arial"/>
                      <w:color w:val="000000"/>
                    </w:rPr>
                    <w:t>3,931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6EA72055" w:rsidR="008A4A35" w:rsidRPr="00D65FDB" w:rsidRDefault="008A4A35" w:rsidP="008A4A35">
                  <w:pPr>
                    <w:jc w:val="center"/>
                    <w:rPr>
                      <w:rFonts w:ascii="Arial" w:hAnsi="Arial" w:cs="Arial"/>
                      <w:color w:val="000000"/>
                    </w:rPr>
                  </w:pPr>
                  <w:r w:rsidRPr="00D65FDB">
                    <w:rPr>
                      <w:rFonts w:ascii="Arial" w:hAnsi="Arial" w:cs="Arial"/>
                      <w:color w:val="000000"/>
                    </w:rPr>
                    <w:t>3,622</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68EE04C5" w:rsidR="008A4A35" w:rsidRPr="00D65FDB" w:rsidRDefault="008A4A35" w:rsidP="008A4A35">
                  <w:pPr>
                    <w:jc w:val="center"/>
                    <w:rPr>
                      <w:rFonts w:ascii="Arial" w:hAnsi="Arial" w:cs="Arial"/>
                      <w:color w:val="000000"/>
                    </w:rPr>
                  </w:pPr>
                  <w:r w:rsidRPr="00D65FDB">
                    <w:rPr>
                      <w:rFonts w:ascii="Arial" w:hAnsi="Arial" w:cs="Arial"/>
                      <w:color w:val="000000"/>
                    </w:rPr>
                    <w:t>3,259</w:t>
                  </w:r>
                </w:p>
              </w:tc>
              <w:tc>
                <w:tcPr>
                  <w:tcW w:w="804" w:type="pct"/>
                  <w:tcBorders>
                    <w:top w:val="nil"/>
                    <w:left w:val="nil"/>
                    <w:bottom w:val="single" w:sz="4" w:space="0" w:color="auto"/>
                    <w:right w:val="single" w:sz="4" w:space="0" w:color="auto"/>
                  </w:tcBorders>
                  <w:shd w:val="clear" w:color="auto" w:fill="auto"/>
                  <w:vAlign w:val="bottom"/>
                </w:tcPr>
                <w:p w14:paraId="7AE30749" w14:textId="122F8B47" w:rsidR="008A4A35" w:rsidRPr="00D65FDB" w:rsidRDefault="008A4A35" w:rsidP="008A4A35">
                  <w:pPr>
                    <w:jc w:val="center"/>
                    <w:rPr>
                      <w:rFonts w:ascii="Arial" w:hAnsi="Arial" w:cs="Arial"/>
                      <w:color w:val="000000"/>
                    </w:rPr>
                  </w:pPr>
                  <w:r w:rsidRPr="00D65FDB">
                    <w:rPr>
                      <w:rFonts w:ascii="Arial" w:hAnsi="Arial" w:cs="Arial"/>
                      <w:color w:val="000000"/>
                    </w:rPr>
                    <w:t>4,024</w:t>
                  </w:r>
                </w:p>
              </w:tc>
            </w:tr>
            <w:tr w:rsidR="008A4A35" w:rsidRPr="00D65FDB"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8A4A35" w:rsidRPr="00D65FDB" w:rsidRDefault="008A4A35" w:rsidP="008A4A35">
                  <w:pPr>
                    <w:rPr>
                      <w:rFonts w:ascii="Arial" w:hAnsi="Arial" w:cs="Arial"/>
                      <w:color w:val="000000"/>
                    </w:rPr>
                  </w:pPr>
                  <w:r w:rsidRPr="00D65FDB">
                    <w:rPr>
                      <w:rFonts w:ascii="Arial" w:hAnsi="Arial" w:cs="Arial"/>
                      <w:color w:val="00000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602A3801" w:rsidR="008A4A35" w:rsidRPr="00D65FDB" w:rsidRDefault="008A4A35" w:rsidP="008A4A35">
                  <w:pPr>
                    <w:jc w:val="center"/>
                    <w:rPr>
                      <w:rFonts w:ascii="Arial" w:hAnsi="Arial" w:cs="Arial"/>
                      <w:color w:val="000000"/>
                    </w:rPr>
                  </w:pPr>
                  <w:r w:rsidRPr="00D65FDB">
                    <w:rPr>
                      <w:rFonts w:ascii="Arial" w:hAnsi="Arial" w:cs="Arial"/>
                      <w:color w:val="000000"/>
                    </w:rPr>
                    <w:t>2,281</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55AF81FF" w:rsidR="008A4A35" w:rsidRPr="00D65FDB" w:rsidRDefault="008A4A35" w:rsidP="008A4A35">
                  <w:pPr>
                    <w:jc w:val="center"/>
                    <w:rPr>
                      <w:rFonts w:ascii="Arial" w:hAnsi="Arial" w:cs="Arial"/>
                      <w:color w:val="000000"/>
                    </w:rPr>
                  </w:pPr>
                  <w:r w:rsidRPr="00D65FDB">
                    <w:rPr>
                      <w:rFonts w:ascii="Arial" w:hAnsi="Arial" w:cs="Arial"/>
                      <w:color w:val="000000"/>
                    </w:rPr>
                    <w:t>2,181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290113E6" w:rsidR="008A4A35" w:rsidRPr="00D65FDB" w:rsidRDefault="008A4A35" w:rsidP="008A4A35">
                  <w:pPr>
                    <w:jc w:val="center"/>
                    <w:rPr>
                      <w:rFonts w:ascii="Arial" w:hAnsi="Arial" w:cs="Arial"/>
                      <w:color w:val="000000"/>
                    </w:rPr>
                  </w:pPr>
                  <w:r w:rsidRPr="00D65FDB">
                    <w:rPr>
                      <w:rFonts w:ascii="Arial" w:hAnsi="Arial" w:cs="Arial"/>
                      <w:color w:val="000000"/>
                    </w:rPr>
                    <w:t>1,826</w:t>
                  </w:r>
                </w:p>
              </w:tc>
              <w:tc>
                <w:tcPr>
                  <w:tcW w:w="804" w:type="pct"/>
                  <w:tcBorders>
                    <w:top w:val="nil"/>
                    <w:left w:val="nil"/>
                    <w:bottom w:val="single" w:sz="4" w:space="0" w:color="auto"/>
                    <w:right w:val="single" w:sz="4" w:space="0" w:color="auto"/>
                  </w:tcBorders>
                  <w:shd w:val="clear" w:color="auto" w:fill="auto"/>
                  <w:vAlign w:val="bottom"/>
                </w:tcPr>
                <w:p w14:paraId="123BA2D2" w14:textId="1B35CBE9" w:rsidR="008A4A35" w:rsidRPr="00D65FDB" w:rsidRDefault="008A4A35" w:rsidP="008A4A35">
                  <w:pPr>
                    <w:jc w:val="center"/>
                    <w:rPr>
                      <w:rFonts w:ascii="Arial" w:hAnsi="Arial" w:cs="Arial"/>
                      <w:color w:val="000000"/>
                    </w:rPr>
                  </w:pPr>
                  <w:r w:rsidRPr="00D65FDB">
                    <w:rPr>
                      <w:rFonts w:ascii="Arial" w:hAnsi="Arial" w:cs="Arial"/>
                      <w:color w:val="000000"/>
                    </w:rPr>
                    <w:t>1,837</w:t>
                  </w:r>
                </w:p>
              </w:tc>
            </w:tr>
            <w:tr w:rsidR="008A4A35" w:rsidRPr="00D65FDB"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8A4A35" w:rsidRPr="00D65FDB" w:rsidRDefault="008A4A35" w:rsidP="008A4A35">
                  <w:pPr>
                    <w:rPr>
                      <w:rFonts w:ascii="Arial" w:hAnsi="Arial" w:cs="Arial"/>
                      <w:color w:val="000000"/>
                    </w:rPr>
                  </w:pPr>
                  <w:r w:rsidRPr="00D65FDB">
                    <w:rPr>
                      <w:rFonts w:ascii="Arial" w:hAnsi="Arial" w:cs="Arial"/>
                      <w:color w:val="00000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29B2FD91" w:rsidR="008A4A35" w:rsidRPr="00D65FDB" w:rsidRDefault="008A4A35" w:rsidP="008A4A35">
                  <w:pPr>
                    <w:jc w:val="center"/>
                    <w:rPr>
                      <w:rFonts w:ascii="Arial" w:hAnsi="Arial" w:cs="Arial"/>
                      <w:color w:val="000000"/>
                    </w:rPr>
                  </w:pPr>
                  <w:r w:rsidRPr="00D65FDB">
                    <w:rPr>
                      <w:rFonts w:ascii="Arial" w:hAnsi="Arial" w:cs="Arial"/>
                      <w:color w:val="000000"/>
                    </w:rPr>
                    <w:t>4,143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9CF929B" w:rsidR="008A4A35" w:rsidRPr="00D65FDB" w:rsidRDefault="008A4A35" w:rsidP="008A4A35">
                  <w:pPr>
                    <w:jc w:val="center"/>
                    <w:rPr>
                      <w:rFonts w:ascii="Arial" w:hAnsi="Arial" w:cs="Arial"/>
                      <w:color w:val="000000"/>
                    </w:rPr>
                  </w:pPr>
                  <w:r w:rsidRPr="00D65FDB">
                    <w:rPr>
                      <w:rFonts w:ascii="Arial" w:hAnsi="Arial" w:cs="Arial"/>
                      <w:color w:val="000000"/>
                    </w:rPr>
                    <w:t>4,011</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620093F3" w:rsidR="008A4A35" w:rsidRPr="00D65FDB" w:rsidRDefault="008A4A35" w:rsidP="008A4A35">
                  <w:pPr>
                    <w:jc w:val="center"/>
                    <w:rPr>
                      <w:rFonts w:ascii="Arial" w:hAnsi="Arial" w:cs="Arial"/>
                      <w:color w:val="000000"/>
                    </w:rPr>
                  </w:pPr>
                  <w:r w:rsidRPr="00D65FDB">
                    <w:rPr>
                      <w:rFonts w:ascii="Arial" w:hAnsi="Arial" w:cs="Arial"/>
                      <w:color w:val="000000"/>
                    </w:rPr>
                    <w:t>3,500</w:t>
                  </w:r>
                </w:p>
              </w:tc>
              <w:tc>
                <w:tcPr>
                  <w:tcW w:w="804" w:type="pct"/>
                  <w:tcBorders>
                    <w:top w:val="nil"/>
                    <w:left w:val="nil"/>
                    <w:bottom w:val="single" w:sz="4" w:space="0" w:color="auto"/>
                    <w:right w:val="single" w:sz="4" w:space="0" w:color="auto"/>
                  </w:tcBorders>
                  <w:shd w:val="clear" w:color="auto" w:fill="auto"/>
                  <w:vAlign w:val="bottom"/>
                </w:tcPr>
                <w:p w14:paraId="1DF90C7E" w14:textId="1C3D6AC5" w:rsidR="008A4A35" w:rsidRPr="00D65FDB" w:rsidRDefault="008A4A35" w:rsidP="008A4A35">
                  <w:pPr>
                    <w:jc w:val="center"/>
                    <w:rPr>
                      <w:rFonts w:ascii="Arial" w:hAnsi="Arial" w:cs="Arial"/>
                      <w:color w:val="000000"/>
                    </w:rPr>
                  </w:pPr>
                  <w:r w:rsidRPr="00D65FDB">
                    <w:rPr>
                      <w:rFonts w:ascii="Arial" w:hAnsi="Arial" w:cs="Arial"/>
                      <w:color w:val="000000"/>
                    </w:rPr>
                    <w:t>3,991</w:t>
                  </w:r>
                </w:p>
              </w:tc>
            </w:tr>
            <w:tr w:rsidR="008A4A35" w:rsidRPr="00D65FDB"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8A4A35" w:rsidRPr="00D65FDB" w:rsidRDefault="008A4A35" w:rsidP="008A4A35">
                  <w:pPr>
                    <w:rPr>
                      <w:rFonts w:ascii="Arial" w:hAnsi="Arial" w:cs="Arial"/>
                      <w:color w:val="000000"/>
                    </w:rPr>
                  </w:pPr>
                  <w:r w:rsidRPr="00D65FDB">
                    <w:rPr>
                      <w:rFonts w:ascii="Arial" w:hAnsi="Arial" w:cs="Arial"/>
                      <w:color w:val="00000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5C0301CA" w:rsidR="008A4A35" w:rsidRPr="00D65FDB" w:rsidRDefault="008A4A35" w:rsidP="008A4A35">
                  <w:pPr>
                    <w:jc w:val="center"/>
                    <w:rPr>
                      <w:rFonts w:ascii="Arial" w:hAnsi="Arial" w:cs="Arial"/>
                      <w:color w:val="000000"/>
                    </w:rPr>
                  </w:pPr>
                  <w:r w:rsidRPr="00D65FDB">
                    <w:rPr>
                      <w:rFonts w:ascii="Arial" w:hAnsi="Arial" w:cs="Arial"/>
                      <w:color w:val="000000"/>
                    </w:rPr>
                    <w:t>51</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1538EAF8" w:rsidR="008A4A35" w:rsidRPr="00D65FDB" w:rsidRDefault="008A4A35" w:rsidP="008A4A35">
                  <w:pPr>
                    <w:jc w:val="center"/>
                    <w:rPr>
                      <w:rFonts w:ascii="Arial" w:hAnsi="Arial" w:cs="Arial"/>
                      <w:color w:val="000000"/>
                    </w:rPr>
                  </w:pPr>
                  <w:r w:rsidRPr="00D65FDB">
                    <w:rPr>
                      <w:rFonts w:ascii="Arial" w:hAnsi="Arial" w:cs="Arial"/>
                      <w:color w:val="000000"/>
                    </w:rPr>
                    <w:t>22</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2848ECA9" w:rsidR="008A4A35" w:rsidRPr="00D65FDB" w:rsidRDefault="008A4A35" w:rsidP="008A4A35">
                  <w:pPr>
                    <w:jc w:val="center"/>
                    <w:rPr>
                      <w:rFonts w:ascii="Arial" w:hAnsi="Arial" w:cs="Arial"/>
                      <w:color w:val="000000"/>
                    </w:rPr>
                  </w:pPr>
                  <w:r w:rsidRPr="00D65FDB">
                    <w:rPr>
                      <w:rFonts w:ascii="Arial" w:hAnsi="Arial" w:cs="Arial"/>
                      <w:color w:val="000000"/>
                    </w:rPr>
                    <w:t>69</w:t>
                  </w:r>
                </w:p>
              </w:tc>
              <w:tc>
                <w:tcPr>
                  <w:tcW w:w="804" w:type="pct"/>
                  <w:tcBorders>
                    <w:top w:val="nil"/>
                    <w:left w:val="nil"/>
                    <w:bottom w:val="single" w:sz="4" w:space="0" w:color="auto"/>
                    <w:right w:val="single" w:sz="4" w:space="0" w:color="auto"/>
                  </w:tcBorders>
                  <w:shd w:val="clear" w:color="auto" w:fill="auto"/>
                  <w:vAlign w:val="bottom"/>
                </w:tcPr>
                <w:p w14:paraId="5104EFE7" w14:textId="11A77AE3" w:rsidR="008A4A35" w:rsidRPr="00D65FDB" w:rsidRDefault="006723D9" w:rsidP="008A4A35">
                  <w:pPr>
                    <w:jc w:val="center"/>
                    <w:rPr>
                      <w:rFonts w:ascii="Arial" w:hAnsi="Arial" w:cs="Arial"/>
                      <w:color w:val="000000"/>
                    </w:rPr>
                  </w:pPr>
                  <w:r w:rsidRPr="00D65FDB">
                    <w:rPr>
                      <w:rFonts w:ascii="Arial" w:hAnsi="Arial" w:cs="Arial"/>
                      <w:color w:val="000000"/>
                    </w:rPr>
                    <w:t>8</w:t>
                  </w:r>
                  <w:r w:rsidR="008A4A35" w:rsidRPr="00D65FDB">
                    <w:rPr>
                      <w:rFonts w:ascii="Arial" w:hAnsi="Arial" w:cs="Arial"/>
                      <w:color w:val="000000"/>
                    </w:rPr>
                    <w:t>9</w:t>
                  </w:r>
                </w:p>
              </w:tc>
            </w:tr>
          </w:tbl>
          <w:p w14:paraId="1EE420F2" w14:textId="10F26F6B" w:rsidR="001E0C5C" w:rsidRPr="00D65FDB" w:rsidRDefault="001E0C5C" w:rsidP="001E0C5C">
            <w:pPr>
              <w:rPr>
                <w:rFonts w:ascii="Arial" w:hAnsi="Arial" w:cs="Arial"/>
              </w:rPr>
            </w:pPr>
          </w:p>
        </w:tc>
      </w:tr>
    </w:tbl>
    <w:p w14:paraId="4FFD874B" w14:textId="77777777" w:rsidR="00466821" w:rsidRPr="00D65FDB" w:rsidRDefault="00466821" w:rsidP="00EE3904">
      <w:pPr>
        <w:rPr>
          <w:rFonts w:ascii="Arial" w:hAnsi="Arial" w:cs="Arial"/>
        </w:rPr>
      </w:pPr>
    </w:p>
    <w:tbl>
      <w:tblPr>
        <w:tblStyle w:val="TableGrid"/>
        <w:tblW w:w="0" w:type="auto"/>
        <w:tblLook w:val="04A0" w:firstRow="1" w:lastRow="0" w:firstColumn="1" w:lastColumn="0" w:noHBand="0" w:noVBand="1"/>
      </w:tblPr>
      <w:tblGrid>
        <w:gridCol w:w="9926"/>
      </w:tblGrid>
      <w:tr w:rsidR="001C18C9" w:rsidRPr="00D65FDB" w14:paraId="3F8BE87D" w14:textId="77777777" w:rsidTr="51CBA62E">
        <w:tc>
          <w:tcPr>
            <w:tcW w:w="9926" w:type="dxa"/>
            <w:shd w:val="clear" w:color="auto" w:fill="009193"/>
          </w:tcPr>
          <w:p w14:paraId="0C2DCF6D" w14:textId="71E3307E" w:rsidR="00466821" w:rsidRPr="00D65FDB" w:rsidRDefault="00F85961" w:rsidP="004923B5">
            <w:pPr>
              <w:rPr>
                <w:rFonts w:ascii="Arial" w:hAnsi="Arial" w:cs="Arial"/>
                <w:b/>
                <w:bCs/>
                <w:color w:val="000000" w:themeColor="text1"/>
              </w:rPr>
            </w:pPr>
            <w:r w:rsidRPr="00D65FDB">
              <w:rPr>
                <w:rFonts w:ascii="Arial" w:eastAsia="Avenir Black" w:hAnsi="Arial" w:cs="Arial"/>
                <w:b/>
                <w:bCs/>
                <w:color w:val="FFFFFF" w:themeColor="background1"/>
              </w:rPr>
              <w:t>5</w:t>
            </w:r>
            <w:r w:rsidR="00466821" w:rsidRPr="00D65FDB">
              <w:rPr>
                <w:rFonts w:ascii="Arial" w:eastAsia="Avenir Black" w:hAnsi="Arial" w:cs="Arial"/>
                <w:b/>
                <w:bCs/>
                <w:color w:val="FFFFFF" w:themeColor="background1"/>
              </w:rPr>
              <w:t xml:space="preserve">. </w:t>
            </w:r>
            <w:r w:rsidR="00466821" w:rsidRPr="00D65FDB">
              <w:rPr>
                <w:rFonts w:ascii="Arial" w:hAnsi="Arial" w:cs="Arial"/>
                <w:b/>
                <w:bCs/>
                <w:color w:val="FFFFFF" w:themeColor="background1"/>
              </w:rPr>
              <w:t xml:space="preserve">Dual Enrollment </w:t>
            </w:r>
          </w:p>
        </w:tc>
      </w:tr>
      <w:tr w:rsidR="001C18C9" w:rsidRPr="00D65FDB" w14:paraId="14FCEE84" w14:textId="77777777" w:rsidTr="51CBA62E">
        <w:tc>
          <w:tcPr>
            <w:tcW w:w="9926" w:type="dxa"/>
            <w:shd w:val="clear" w:color="auto" w:fill="auto"/>
          </w:tcPr>
          <w:p w14:paraId="1577A531" w14:textId="3ED054E2" w:rsidR="00466821" w:rsidRPr="00D65FDB" w:rsidRDefault="2CD293A7" w:rsidP="004923B5">
            <w:pPr>
              <w:rPr>
                <w:rFonts w:ascii="Arial" w:hAnsi="Arial" w:cs="Arial"/>
                <w:b/>
                <w:bCs/>
                <w:color w:val="000000" w:themeColor="text1"/>
              </w:rPr>
            </w:pPr>
            <w:r w:rsidRPr="00D65FDB">
              <w:rPr>
                <w:rFonts w:ascii="Arial" w:hAnsi="Arial" w:cs="Arial"/>
                <w:b/>
                <w:bCs/>
                <w:color w:val="000000" w:themeColor="text1"/>
              </w:rPr>
              <w:t xml:space="preserve">As </w:t>
            </w:r>
            <w:proofErr w:type="gramStart"/>
            <w:r w:rsidRPr="00D65FDB">
              <w:rPr>
                <w:rFonts w:ascii="Arial" w:hAnsi="Arial" w:cs="Arial"/>
                <w:b/>
                <w:bCs/>
                <w:color w:val="000000" w:themeColor="text1"/>
              </w:rPr>
              <w:t>continued</w:t>
            </w:r>
            <w:proofErr w:type="gramEnd"/>
            <w:r w:rsidRPr="00D65FDB">
              <w:rPr>
                <w:rFonts w:ascii="Arial" w:hAnsi="Arial" w:cs="Arial"/>
                <w:b/>
                <w:bCs/>
                <w:color w:val="000000" w:themeColor="text1"/>
              </w:rPr>
              <w:t xml:space="preserve"> decline in overall enrollment for college going population</w:t>
            </w:r>
            <w:r w:rsidR="728CAFDD" w:rsidRPr="00D65FDB">
              <w:rPr>
                <w:rFonts w:ascii="Arial" w:hAnsi="Arial" w:cs="Arial"/>
                <w:b/>
                <w:bCs/>
                <w:color w:val="000000" w:themeColor="text1"/>
              </w:rPr>
              <w:t xml:space="preserve"> from high school to col</w:t>
            </w:r>
            <w:r w:rsidR="001B668A" w:rsidRPr="00D65FDB">
              <w:rPr>
                <w:rFonts w:ascii="Arial" w:hAnsi="Arial" w:cs="Arial"/>
                <w:b/>
                <w:bCs/>
                <w:color w:val="000000" w:themeColor="text1"/>
              </w:rPr>
              <w:t>le</w:t>
            </w:r>
            <w:r w:rsidR="728CAFDD" w:rsidRPr="00D65FDB">
              <w:rPr>
                <w:rFonts w:ascii="Arial" w:hAnsi="Arial" w:cs="Arial"/>
                <w:b/>
                <w:bCs/>
                <w:color w:val="000000" w:themeColor="text1"/>
              </w:rPr>
              <w:t>ge (see Service Area Enrollment Pipeline below)</w:t>
            </w:r>
            <w:r w:rsidRPr="00D65FDB">
              <w:rPr>
                <w:rFonts w:ascii="Arial" w:hAnsi="Arial" w:cs="Arial"/>
                <w:b/>
                <w:bCs/>
                <w:color w:val="000000" w:themeColor="text1"/>
              </w:rPr>
              <w:t xml:space="preserve">, it is important for us to look at who will be coming to BCC in the next 5 years.  Reviewing the data provided </w:t>
            </w:r>
            <w:r w:rsidR="0A1D7144" w:rsidRPr="00D65FDB">
              <w:rPr>
                <w:rFonts w:ascii="Arial" w:hAnsi="Arial" w:cs="Arial"/>
                <w:b/>
                <w:bCs/>
                <w:color w:val="000000" w:themeColor="text1"/>
              </w:rPr>
              <w:t>below</w:t>
            </w:r>
            <w:r w:rsidRPr="00D65FDB">
              <w:rPr>
                <w:rFonts w:ascii="Arial" w:hAnsi="Arial" w:cs="Arial"/>
                <w:b/>
                <w:bCs/>
                <w:color w:val="000000" w:themeColor="text1"/>
              </w:rPr>
              <w:t xml:space="preserve">, what strategies would your department employ to address bringing more </w:t>
            </w:r>
            <w:r w:rsidR="1B6B3ED8" w:rsidRPr="00D65FDB">
              <w:rPr>
                <w:rFonts w:ascii="Arial" w:hAnsi="Arial" w:cs="Arial"/>
                <w:b/>
                <w:bCs/>
                <w:color w:val="000000" w:themeColor="text1"/>
              </w:rPr>
              <w:t xml:space="preserve">high school </w:t>
            </w:r>
            <w:r w:rsidRPr="00D65FDB">
              <w:rPr>
                <w:rFonts w:ascii="Arial" w:hAnsi="Arial" w:cs="Arial"/>
                <w:b/>
                <w:bCs/>
                <w:color w:val="000000" w:themeColor="text1"/>
              </w:rPr>
              <w:t>students to BCC?</w:t>
            </w:r>
          </w:p>
          <w:p w14:paraId="2A090126" w14:textId="77777777" w:rsidR="00466821" w:rsidRPr="00D65FDB" w:rsidRDefault="00466821" w:rsidP="004923B5">
            <w:pPr>
              <w:rPr>
                <w:rFonts w:ascii="Arial" w:hAnsi="Arial" w:cs="Arial"/>
                <w:color w:val="C00000"/>
              </w:rPr>
            </w:pPr>
          </w:p>
          <w:p w14:paraId="367DD90F" w14:textId="77777777" w:rsidR="00466821" w:rsidRPr="00D65FDB" w:rsidRDefault="00466821" w:rsidP="004923B5">
            <w:pPr>
              <w:rPr>
                <w:rFonts w:ascii="Arial" w:hAnsi="Arial" w:cs="Arial"/>
                <w:color w:val="FFFFFF" w:themeColor="background1"/>
              </w:rPr>
            </w:pPr>
            <w:r w:rsidRPr="00D65FDB">
              <w:rPr>
                <w:rFonts w:ascii="Arial" w:hAnsi="Arial" w:cs="Arial"/>
                <w:noProof/>
                <w:color w:val="FFFFFF" w:themeColor="background1"/>
              </w:rPr>
              <w:lastRenderedPageBreak/>
              <w:drawing>
                <wp:inline distT="0" distB="0" distL="0" distR="0" wp14:anchorId="2401B03C" wp14:editId="6FD2AE02">
                  <wp:extent cx="6185323" cy="2626397"/>
                  <wp:effectExtent l="0" t="0" r="0" b="2540"/>
                  <wp:docPr id="1884778378" name="Picture 188477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00637" cy="2675361"/>
                          </a:xfrm>
                          <a:prstGeom prst="rect">
                            <a:avLst/>
                          </a:prstGeom>
                        </pic:spPr>
                      </pic:pic>
                    </a:graphicData>
                  </a:graphic>
                </wp:inline>
              </w:drawing>
            </w:r>
          </w:p>
        </w:tc>
      </w:tr>
      <w:tr w:rsidR="001C18C9" w:rsidRPr="00D65FDB" w14:paraId="0FD34121" w14:textId="77777777" w:rsidTr="000011AD">
        <w:tc>
          <w:tcPr>
            <w:tcW w:w="9926" w:type="dxa"/>
            <w:shd w:val="clear" w:color="auto" w:fill="auto"/>
          </w:tcPr>
          <w:p w14:paraId="126184A7" w14:textId="117683CC" w:rsidR="00466821" w:rsidRPr="00D65FDB" w:rsidRDefault="000011AD" w:rsidP="004923B5">
            <w:pPr>
              <w:rPr>
                <w:rFonts w:ascii="Arial" w:eastAsia="Avenir Black" w:hAnsi="Arial" w:cs="Arial"/>
                <w:i/>
                <w:iCs/>
                <w:color w:val="000000" w:themeColor="text1"/>
              </w:rPr>
            </w:pPr>
            <w:r w:rsidRPr="00D65FDB">
              <w:rPr>
                <w:rFonts w:ascii="Arial" w:eastAsia="Avenir Black" w:hAnsi="Arial" w:cs="Arial"/>
                <w:i/>
                <w:iCs/>
                <w:color w:val="000000" w:themeColor="text1"/>
              </w:rPr>
              <w:lastRenderedPageBreak/>
              <w:t>R</w:t>
            </w:r>
            <w:r w:rsidRPr="00D65FDB">
              <w:rPr>
                <w:rFonts w:ascii="Arial" w:eastAsia="Avenir Black" w:hAnsi="Arial" w:cs="Arial"/>
                <w:i/>
                <w:iCs/>
              </w:rPr>
              <w:t>espond</w:t>
            </w:r>
            <w:r w:rsidR="2FB2C2D6" w:rsidRPr="00D65FDB">
              <w:rPr>
                <w:rFonts w:ascii="Arial" w:eastAsia="Avenir Black" w:hAnsi="Arial" w:cs="Arial"/>
                <w:i/>
                <w:iCs/>
                <w:color w:val="000000" w:themeColor="text1"/>
              </w:rPr>
              <w:t xml:space="preserve"> here:</w:t>
            </w:r>
          </w:p>
          <w:p w14:paraId="7C39510B" w14:textId="56CCC4D9" w:rsidR="00466821" w:rsidRPr="00D65FDB" w:rsidRDefault="00A83A6E" w:rsidP="00A83A6E">
            <w:pPr>
              <w:rPr>
                <w:rFonts w:ascii="Arial" w:eastAsia="Avenir Black" w:hAnsi="Arial" w:cs="Arial"/>
                <w:color w:val="000000" w:themeColor="text1"/>
              </w:rPr>
            </w:pPr>
            <w:r>
              <w:rPr>
                <w:rFonts w:ascii="Arial" w:eastAsia="Avenir Black" w:hAnsi="Arial" w:cs="Arial"/>
                <w:color w:val="000000" w:themeColor="text1"/>
              </w:rPr>
              <w:t>Target specific courses for high school students within our program that include online modalities: HUMAN 1 (Introduction to the Humanities), HUMAN 15 (Popular Culture), and HUMAN 21 (Film Genres).</w:t>
            </w:r>
          </w:p>
          <w:p w14:paraId="422AA3A7" w14:textId="77777777" w:rsidR="00554866" w:rsidRPr="00D65FDB" w:rsidRDefault="00554866" w:rsidP="004923B5">
            <w:pPr>
              <w:ind w:left="-25"/>
              <w:rPr>
                <w:rFonts w:ascii="Arial" w:eastAsia="Avenir Black" w:hAnsi="Arial" w:cs="Arial"/>
                <w:color w:val="000000" w:themeColor="text1"/>
              </w:rPr>
            </w:pPr>
          </w:p>
        </w:tc>
      </w:tr>
    </w:tbl>
    <w:p w14:paraId="41B06673" w14:textId="77777777" w:rsidR="00466821" w:rsidRPr="00D65FDB" w:rsidRDefault="00466821" w:rsidP="00EE3904">
      <w:pPr>
        <w:rPr>
          <w:rFonts w:ascii="Arial" w:hAnsi="Arial" w:cs="Arial"/>
        </w:rPr>
      </w:pPr>
    </w:p>
    <w:tbl>
      <w:tblPr>
        <w:tblStyle w:val="TableGrid"/>
        <w:tblW w:w="9935" w:type="dxa"/>
        <w:tblInd w:w="-5" w:type="dxa"/>
        <w:tblLayout w:type="fixed"/>
        <w:tblLook w:val="06A0" w:firstRow="1" w:lastRow="0" w:firstColumn="1" w:lastColumn="0" w:noHBand="1" w:noVBand="1"/>
      </w:tblPr>
      <w:tblGrid>
        <w:gridCol w:w="9926"/>
        <w:gridCol w:w="9"/>
      </w:tblGrid>
      <w:tr w:rsidR="00106447" w:rsidRPr="00D65FDB" w14:paraId="53B3023F" w14:textId="77777777" w:rsidTr="000A0CF7">
        <w:tc>
          <w:tcPr>
            <w:tcW w:w="9930" w:type="dxa"/>
            <w:gridSpan w:val="2"/>
            <w:tcBorders>
              <w:top w:val="single" w:sz="8" w:space="0" w:color="auto"/>
              <w:left w:val="single" w:sz="8" w:space="0" w:color="auto"/>
              <w:bottom w:val="single" w:sz="8" w:space="0" w:color="auto"/>
              <w:right w:val="single" w:sz="8" w:space="0" w:color="auto"/>
            </w:tcBorders>
            <w:shd w:val="clear" w:color="auto" w:fill="009193"/>
          </w:tcPr>
          <w:p w14:paraId="20BF942C" w14:textId="2029B743" w:rsidR="00106447" w:rsidRPr="00D65FDB" w:rsidRDefault="00F85961" w:rsidP="3BDEE636">
            <w:pPr>
              <w:rPr>
                <w:rFonts w:ascii="Arial" w:eastAsia="Avenir" w:hAnsi="Arial" w:cs="Arial"/>
                <w:b/>
                <w:bCs/>
                <w:color w:val="FFFFFF" w:themeColor="background1"/>
              </w:rPr>
            </w:pPr>
            <w:r w:rsidRPr="00D65FDB">
              <w:rPr>
                <w:rFonts w:ascii="Arial" w:eastAsia="Calibri" w:hAnsi="Arial" w:cs="Arial"/>
                <w:b/>
                <w:bCs/>
                <w:color w:val="FFFFFF" w:themeColor="background1"/>
              </w:rPr>
              <w:t>6</w:t>
            </w:r>
            <w:r w:rsidR="2A611280" w:rsidRPr="00D65FDB">
              <w:rPr>
                <w:rFonts w:ascii="Arial" w:eastAsia="Calibri" w:hAnsi="Arial" w:cs="Arial"/>
                <w:b/>
                <w:bCs/>
                <w:color w:val="FFFFFF" w:themeColor="background1"/>
              </w:rPr>
              <w:t xml:space="preserve">. </w:t>
            </w:r>
            <w:hyperlink r:id="rId28" w:history="1">
              <w:r w:rsidR="4015CC39" w:rsidRPr="00D65FDB">
                <w:rPr>
                  <w:rStyle w:val="Hyperlink"/>
                  <w:rFonts w:ascii="Arial" w:eastAsia="Calibri" w:hAnsi="Arial" w:cs="Arial"/>
                  <w:b/>
                  <w:bCs/>
                </w:rPr>
                <w:t xml:space="preserve">Equitable </w:t>
              </w:r>
              <w:r w:rsidR="00466821" w:rsidRPr="00D65FDB">
                <w:rPr>
                  <w:rStyle w:val="Hyperlink"/>
                  <w:rFonts w:ascii="Arial" w:eastAsia="Calibri" w:hAnsi="Arial" w:cs="Arial"/>
                  <w:b/>
                  <w:bCs/>
                </w:rPr>
                <w:t xml:space="preserve">Student </w:t>
              </w:r>
              <w:r w:rsidR="4015CC39" w:rsidRPr="00D65FDB">
                <w:rPr>
                  <w:rStyle w:val="Hyperlink"/>
                  <w:rFonts w:ascii="Arial" w:eastAsia="Calibri" w:hAnsi="Arial" w:cs="Arial"/>
                  <w:b/>
                  <w:bCs/>
                </w:rPr>
                <w:t>Completion</w:t>
              </w:r>
            </w:hyperlink>
            <w:r w:rsidR="4015CC39" w:rsidRPr="00D65FDB">
              <w:rPr>
                <w:rFonts w:ascii="Arial" w:eastAsia="Calibri" w:hAnsi="Arial" w:cs="Arial"/>
                <w:b/>
                <w:bCs/>
                <w:color w:val="FFFFFF" w:themeColor="background1"/>
              </w:rPr>
              <w:t xml:space="preserve"> </w:t>
            </w:r>
            <w:r w:rsidR="00D06329" w:rsidRPr="00D65FDB">
              <w:rPr>
                <w:rStyle w:val="Hyperlink"/>
                <w:rFonts w:ascii="Arial" w:hAnsi="Arial" w:cs="Arial"/>
                <w:color w:val="FFFFFF" w:themeColor="background1"/>
                <w:u w:val="none"/>
              </w:rPr>
              <w:t>(&lt;--click on the link)</w:t>
            </w:r>
          </w:p>
          <w:p w14:paraId="6597FDFF" w14:textId="2E94D148" w:rsidR="00106447" w:rsidRPr="00D65FDB" w:rsidRDefault="00106447" w:rsidP="00106447">
            <w:pPr>
              <w:rPr>
                <w:rFonts w:ascii="Arial" w:eastAsia="Avenir Black" w:hAnsi="Arial" w:cs="Arial"/>
                <w:color w:val="FFFFFF" w:themeColor="background1"/>
              </w:rPr>
            </w:pPr>
            <w:r w:rsidRPr="00D65FDB">
              <w:rPr>
                <w:rFonts w:ascii="Arial" w:eastAsia="Avenir Black" w:hAnsi="Arial" w:cs="Arial"/>
                <w:color w:val="FFFFFF" w:themeColor="background1"/>
              </w:rPr>
              <w:t>*Note that completion and retention rates are presented with the inclusion and exc</w:t>
            </w:r>
            <w:r w:rsidR="003A0E51" w:rsidRPr="00D65FDB">
              <w:rPr>
                <w:rFonts w:ascii="Arial" w:eastAsia="Avenir Black" w:hAnsi="Arial" w:cs="Arial"/>
                <w:color w:val="FFFFFF" w:themeColor="background1"/>
              </w:rPr>
              <w:t>l</w:t>
            </w:r>
            <w:r w:rsidRPr="00D65FDB">
              <w:rPr>
                <w:rFonts w:ascii="Arial" w:eastAsia="Avenir Black" w:hAnsi="Arial" w:cs="Arial"/>
                <w:color w:val="FFFFFF" w:themeColor="background1"/>
              </w:rPr>
              <w:t>us</w:t>
            </w:r>
            <w:r w:rsidR="003A0E51" w:rsidRPr="00D65FDB">
              <w:rPr>
                <w:rFonts w:ascii="Arial" w:eastAsia="Avenir Black" w:hAnsi="Arial" w:cs="Arial"/>
                <w:color w:val="FFFFFF" w:themeColor="background1"/>
              </w:rPr>
              <w:t>ion</w:t>
            </w:r>
            <w:r w:rsidRPr="00D65FDB">
              <w:rPr>
                <w:rFonts w:ascii="Arial" w:eastAsia="Avenir Black" w:hAnsi="Arial" w:cs="Arial"/>
                <w:color w:val="FFFFFF" w:themeColor="background1"/>
              </w:rPr>
              <w:t xml:space="preserve"> </w:t>
            </w:r>
            <w:r w:rsidR="003A0E51" w:rsidRPr="00D65FDB">
              <w:rPr>
                <w:rFonts w:ascii="Arial" w:eastAsia="Avenir Black" w:hAnsi="Arial" w:cs="Arial"/>
                <w:color w:val="FFFFFF" w:themeColor="background1"/>
              </w:rPr>
              <w:t xml:space="preserve">of excused </w:t>
            </w:r>
            <w:r w:rsidRPr="00D65FDB">
              <w:rPr>
                <w:rFonts w:ascii="Arial" w:eastAsia="Avenir Black" w:hAnsi="Arial" w:cs="Arial"/>
                <w:color w:val="FFFFFF" w:themeColor="background1"/>
              </w:rPr>
              <w:t xml:space="preserve">withdrawals (EW) and military withdrawals.  </w:t>
            </w:r>
          </w:p>
          <w:p w14:paraId="14452AB8" w14:textId="77777777" w:rsidR="00106447" w:rsidRPr="00D65FDB" w:rsidRDefault="00106447" w:rsidP="00106447">
            <w:pPr>
              <w:rPr>
                <w:rFonts w:ascii="Arial" w:hAnsi="Arial" w:cs="Arial"/>
                <w:color w:val="FFFFFF" w:themeColor="background1"/>
              </w:rPr>
            </w:pPr>
          </w:p>
          <w:p w14:paraId="7DCA4481" w14:textId="4604F3BC" w:rsidR="00106447" w:rsidRPr="00D65FDB" w:rsidRDefault="00106447" w:rsidP="00FE5757">
            <w:pPr>
              <w:rPr>
                <w:rFonts w:ascii="Arial" w:eastAsia="Avenir" w:hAnsi="Arial" w:cs="Arial"/>
              </w:rPr>
            </w:pPr>
            <w:r w:rsidRPr="00D65FDB">
              <w:rPr>
                <w:rFonts w:ascii="Arial" w:eastAsia="Avenir Black" w:hAnsi="Arial" w:cs="Arial"/>
                <w:color w:val="FFFFFF" w:themeColor="background1"/>
              </w:rPr>
              <w:t>If you need more guidance with this item, click here for additional support.</w:t>
            </w:r>
            <w:r w:rsidRPr="00D65FDB">
              <w:rPr>
                <w:rFonts w:ascii="Arial" w:eastAsia="Avenir Black" w:hAnsi="Arial" w:cs="Arial"/>
                <w:i/>
                <w:iCs/>
                <w:color w:val="FFFFFF" w:themeColor="background1"/>
              </w:rPr>
              <w:t xml:space="preserve">  </w:t>
            </w:r>
            <w:hyperlink r:id="rId29">
              <w:r w:rsidRPr="00D65FDB">
                <w:rPr>
                  <w:rStyle w:val="Hyperlink"/>
                  <w:rFonts w:ascii="Arial" w:eastAsia="Avenir Black" w:hAnsi="Arial" w:cs="Arial"/>
                  <w:color w:val="FFFFFF" w:themeColor="background1"/>
                  <w:u w:val="none"/>
                </w:rPr>
                <w:t>Click here for additional guidance for how to view and use equity data</w:t>
              </w:r>
            </w:hyperlink>
            <w:r w:rsidRPr="00D65FDB">
              <w:rPr>
                <w:rFonts w:ascii="Arial" w:eastAsia="Avenir Black" w:hAnsi="Arial" w:cs="Arial"/>
                <w:color w:val="FFFFFF" w:themeColor="background1"/>
              </w:rPr>
              <w:t xml:space="preserve">.  If you would like to view BCC’s Equity Plan, </w:t>
            </w:r>
            <w:hyperlink r:id="rId30" w:history="1">
              <w:r w:rsidRPr="00D65FDB">
                <w:rPr>
                  <w:rStyle w:val="Hyperlink"/>
                  <w:rFonts w:ascii="Arial" w:eastAsia="Avenir Black" w:hAnsi="Arial" w:cs="Arial"/>
                  <w:color w:val="FFFFFF" w:themeColor="background1"/>
                  <w:u w:val="none"/>
                </w:rPr>
                <w:t>click here</w:t>
              </w:r>
            </w:hyperlink>
            <w:r w:rsidRPr="00D65FDB">
              <w:rPr>
                <w:rFonts w:ascii="Arial" w:eastAsia="Avenir Black" w:hAnsi="Arial" w:cs="Arial"/>
                <w:color w:val="FFFFFF" w:themeColor="background1"/>
              </w:rPr>
              <w:t>.</w:t>
            </w:r>
          </w:p>
        </w:tc>
      </w:tr>
      <w:tr w:rsidR="00EE3904" w:rsidRPr="00D65FDB" w14:paraId="2B2CD33B" w14:textId="77777777" w:rsidTr="000011AD">
        <w:tc>
          <w:tcPr>
            <w:tcW w:w="9930" w:type="dxa"/>
            <w:gridSpan w:val="2"/>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7C5D297" w14:textId="11C589E3" w:rsidR="00EE3904" w:rsidRPr="00D65FDB" w:rsidRDefault="000A0CF7" w:rsidP="51CBA62E">
            <w:pPr>
              <w:rPr>
                <w:rFonts w:ascii="Arial" w:eastAsiaTheme="minorEastAsia" w:hAnsi="Arial" w:cs="Arial"/>
                <w:b/>
                <w:bCs/>
                <w:color w:val="000000" w:themeColor="text1"/>
              </w:rPr>
            </w:pPr>
            <w:r w:rsidRPr="00D65FDB">
              <w:rPr>
                <w:rFonts w:ascii="Arial" w:eastAsia="Calibri" w:hAnsi="Arial" w:cs="Arial"/>
                <w:b/>
                <w:bCs/>
              </w:rPr>
              <w:t xml:space="preserve">On page 3 of the “Course Completion and Retention Rates by Subject” dashboard, what are the completion and retention trends by gender, age, ethnicity in your department?  </w:t>
            </w:r>
          </w:p>
        </w:tc>
      </w:tr>
      <w:tr w:rsidR="00106447" w:rsidRPr="00D65FDB" w14:paraId="6E788836" w14:textId="77777777" w:rsidTr="000011AD">
        <w:tc>
          <w:tcPr>
            <w:tcW w:w="9930" w:type="dxa"/>
            <w:gridSpan w:val="2"/>
            <w:tcBorders>
              <w:top w:val="single" w:sz="8" w:space="0" w:color="auto"/>
              <w:left w:val="single" w:sz="8" w:space="0" w:color="auto"/>
              <w:bottom w:val="single" w:sz="8" w:space="0" w:color="auto"/>
              <w:right w:val="single" w:sz="8" w:space="0" w:color="auto"/>
            </w:tcBorders>
            <w:shd w:val="clear" w:color="auto" w:fill="auto"/>
          </w:tcPr>
          <w:p w14:paraId="13A5EA05" w14:textId="6F3CDC74" w:rsidR="00106447" w:rsidRPr="00A23A9B" w:rsidRDefault="00A23A9B" w:rsidP="00FE5757">
            <w:pPr>
              <w:rPr>
                <w:rFonts w:ascii="Arial" w:eastAsia="Avenir" w:hAnsi="Arial" w:cs="Arial"/>
              </w:rPr>
            </w:pPr>
            <w:r>
              <w:rPr>
                <w:rFonts w:ascii="Arial" w:eastAsia="Avenir" w:hAnsi="Arial" w:cs="Arial"/>
              </w:rPr>
              <w:t>I have observed the same trends for other categories (by age and gender).</w:t>
            </w:r>
          </w:p>
          <w:p w14:paraId="7E3C6841" w14:textId="6908351D" w:rsidR="00A23A9B" w:rsidRPr="00D65FDB" w:rsidRDefault="00A23A9B" w:rsidP="00FE5757">
            <w:pPr>
              <w:rPr>
                <w:rFonts w:ascii="Arial" w:eastAsia="Avenir" w:hAnsi="Arial" w:cs="Arial"/>
                <w:b/>
                <w:bCs/>
              </w:rPr>
            </w:pPr>
          </w:p>
        </w:tc>
      </w:tr>
      <w:tr w:rsidR="00BD4CA3" w:rsidRPr="00D65FDB" w14:paraId="1B7687D9" w14:textId="77777777" w:rsidTr="000011AD">
        <w:tc>
          <w:tcPr>
            <w:tcW w:w="9930" w:type="dxa"/>
            <w:gridSpan w:val="2"/>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3F28F76" w14:textId="2F0B2B26" w:rsidR="00BD4CA3" w:rsidRPr="00D65FDB" w:rsidRDefault="000A0CF7" w:rsidP="00FE5757">
            <w:pPr>
              <w:rPr>
                <w:rFonts w:ascii="Arial" w:eastAsia="Avenir" w:hAnsi="Arial" w:cs="Arial"/>
                <w:b/>
                <w:bCs/>
              </w:rPr>
            </w:pPr>
            <w:r w:rsidRPr="00D65FDB">
              <w:rPr>
                <w:rFonts w:ascii="Arial" w:eastAsiaTheme="minorEastAsia" w:hAnsi="Arial" w:cs="Arial"/>
                <w:b/>
                <w:bCs/>
              </w:rPr>
              <w:t>Describe which activities and/or strategies your program used to contribute to the gains?  What support does your program need to accelerate or improve these outcomes?</w:t>
            </w:r>
          </w:p>
        </w:tc>
      </w:tr>
      <w:tr w:rsidR="00BD4CA3" w:rsidRPr="00D65FDB" w14:paraId="12C76370" w14:textId="77777777" w:rsidTr="000011AD">
        <w:tc>
          <w:tcPr>
            <w:tcW w:w="9930" w:type="dxa"/>
            <w:gridSpan w:val="2"/>
            <w:tcBorders>
              <w:top w:val="single" w:sz="8" w:space="0" w:color="auto"/>
              <w:left w:val="single" w:sz="8" w:space="0" w:color="auto"/>
              <w:bottom w:val="single" w:sz="8" w:space="0" w:color="auto"/>
              <w:right w:val="single" w:sz="8" w:space="0" w:color="auto"/>
            </w:tcBorders>
            <w:shd w:val="clear" w:color="auto" w:fill="auto"/>
          </w:tcPr>
          <w:p w14:paraId="5B2172B6" w14:textId="4594816F" w:rsidR="00BD4CA3" w:rsidRPr="00A23A9B" w:rsidRDefault="00A23A9B" w:rsidP="00FE5757">
            <w:pPr>
              <w:rPr>
                <w:rFonts w:ascii="Arial" w:eastAsia="Avenir" w:hAnsi="Arial" w:cs="Arial"/>
              </w:rPr>
            </w:pPr>
            <w:r>
              <w:rPr>
                <w:rFonts w:ascii="Arial" w:eastAsia="Avenir" w:hAnsi="Arial" w:cs="Arial"/>
              </w:rPr>
              <w:t>See above.</w:t>
            </w:r>
          </w:p>
          <w:p w14:paraId="56584121" w14:textId="4B74CE76" w:rsidR="008B4402" w:rsidRPr="00D65FDB" w:rsidRDefault="008B4402" w:rsidP="00FE5757">
            <w:pPr>
              <w:rPr>
                <w:rFonts w:ascii="Arial" w:eastAsia="Avenir" w:hAnsi="Arial" w:cs="Arial"/>
                <w:b/>
                <w:bCs/>
              </w:rPr>
            </w:pPr>
          </w:p>
        </w:tc>
      </w:tr>
      <w:tr w:rsidR="009979A6" w:rsidRPr="00D65FDB" w14:paraId="6BB01292" w14:textId="77777777" w:rsidTr="000A0CF7">
        <w:tblPrEx>
          <w:tblLook w:val="04A0" w:firstRow="1" w:lastRow="0" w:firstColumn="1" w:lastColumn="0" w:noHBand="0" w:noVBand="1"/>
        </w:tblPrEx>
        <w:trPr>
          <w:gridAfter w:val="1"/>
          <w:wAfter w:w="9" w:type="dxa"/>
        </w:trPr>
        <w:tc>
          <w:tcPr>
            <w:tcW w:w="9926" w:type="dxa"/>
            <w:shd w:val="clear" w:color="auto" w:fill="009193"/>
          </w:tcPr>
          <w:p w14:paraId="2BEE2FE4" w14:textId="6A2A26A5" w:rsidR="009979A6" w:rsidRPr="00D65FDB" w:rsidRDefault="00000000" w:rsidP="00EE3904">
            <w:pPr>
              <w:rPr>
                <w:rFonts w:ascii="Arial" w:hAnsi="Arial" w:cs="Arial"/>
                <w:b/>
                <w:bCs/>
              </w:rPr>
            </w:pPr>
            <w:hyperlink r:id="rId31">
              <w:r w:rsidR="009979A6" w:rsidRPr="00D65FDB">
                <w:rPr>
                  <w:rStyle w:val="Hyperlink"/>
                  <w:rFonts w:ascii="Arial" w:eastAsia="Avenir" w:hAnsi="Arial" w:cs="Arial"/>
                  <w:b/>
                  <w:bCs/>
                  <w:color w:val="FFFFFF" w:themeColor="background1"/>
                </w:rPr>
                <w:t>Degrees and Certificates Dashboard</w:t>
              </w:r>
            </w:hyperlink>
            <w:r w:rsidR="00D06329" w:rsidRPr="00D65FDB">
              <w:rPr>
                <w:rStyle w:val="Hyperlink"/>
                <w:rFonts w:ascii="Arial" w:eastAsia="Avenir" w:hAnsi="Arial" w:cs="Arial"/>
                <w:b/>
                <w:bCs/>
                <w:color w:val="FFFFFF" w:themeColor="background1"/>
              </w:rPr>
              <w:t xml:space="preserve"> </w:t>
            </w:r>
            <w:r w:rsidR="00D06329" w:rsidRPr="00D65FDB">
              <w:rPr>
                <w:rStyle w:val="Hyperlink"/>
                <w:rFonts w:ascii="Arial" w:hAnsi="Arial" w:cs="Arial"/>
                <w:color w:val="FFFFFF" w:themeColor="background1"/>
                <w:u w:val="none"/>
              </w:rPr>
              <w:t>(&lt;--click on the link)</w:t>
            </w:r>
          </w:p>
        </w:tc>
      </w:tr>
      <w:tr w:rsidR="009979A6" w:rsidRPr="00D65FDB" w14:paraId="197140B9" w14:textId="7777777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14:paraId="41E24D5D" w14:textId="7537B2EC" w:rsidR="00466821" w:rsidRPr="00D65FDB" w:rsidRDefault="00466821" w:rsidP="009979A6">
            <w:pPr>
              <w:rPr>
                <w:rFonts w:ascii="Arial" w:eastAsia="Calibri" w:hAnsi="Arial" w:cs="Arial"/>
                <w:b/>
                <w:bCs/>
              </w:rPr>
            </w:pPr>
            <w:r w:rsidRPr="00D65FDB">
              <w:rPr>
                <w:rFonts w:ascii="Arial" w:eastAsia="Calibri" w:hAnsi="Arial" w:cs="Arial"/>
                <w:b/>
                <w:bCs/>
              </w:rPr>
              <w:t>Review the data o</w:t>
            </w:r>
            <w:r w:rsidR="009979A6" w:rsidRPr="00D65FDB">
              <w:rPr>
                <w:rFonts w:ascii="Arial" w:eastAsia="Calibri" w:hAnsi="Arial" w:cs="Arial"/>
                <w:b/>
                <w:bCs/>
              </w:rPr>
              <w:t>n page 1 of the “Degrees and Certificate Awards Trends” Dashboard</w:t>
            </w:r>
            <w:r w:rsidRPr="00D65FDB">
              <w:rPr>
                <w:rFonts w:ascii="Arial" w:eastAsia="Calibri" w:hAnsi="Arial" w:cs="Arial"/>
                <w:b/>
                <w:bCs/>
              </w:rPr>
              <w:t>.</w:t>
            </w:r>
          </w:p>
          <w:p w14:paraId="5CC55596" w14:textId="74D8090F" w:rsidR="009979A6" w:rsidRPr="00D65FDB" w:rsidRDefault="00466821" w:rsidP="009979A6">
            <w:pPr>
              <w:rPr>
                <w:rFonts w:ascii="Arial" w:eastAsiaTheme="minorEastAsia" w:hAnsi="Arial" w:cs="Arial"/>
                <w:b/>
                <w:bCs/>
              </w:rPr>
            </w:pPr>
            <w:r w:rsidRPr="00D65FDB">
              <w:rPr>
                <w:rFonts w:ascii="Arial" w:eastAsia="Calibri" w:hAnsi="Arial" w:cs="Arial"/>
                <w:b/>
                <w:bCs/>
              </w:rPr>
              <w:t>W</w:t>
            </w:r>
            <w:r w:rsidR="009979A6" w:rsidRPr="00D65FDB">
              <w:rPr>
                <w:rFonts w:ascii="Arial" w:eastAsia="Calibri" w:hAnsi="Arial" w:cs="Arial"/>
                <w:b/>
                <w:bCs/>
              </w:rPr>
              <w:t>hat are the award trends for your department (</w:t>
            </w:r>
            <w:r w:rsidR="00890089" w:rsidRPr="00D65FDB">
              <w:rPr>
                <w:rFonts w:ascii="Arial" w:eastAsia="Calibri" w:hAnsi="Arial" w:cs="Arial"/>
                <w:b/>
                <w:bCs/>
              </w:rPr>
              <w:t xml:space="preserve">e.g., </w:t>
            </w:r>
            <w:r w:rsidR="009979A6" w:rsidRPr="00D65FDB">
              <w:rPr>
                <w:rFonts w:ascii="Arial" w:eastAsia="Calibri" w:hAnsi="Arial" w:cs="Arial"/>
                <w:b/>
                <w:bCs/>
              </w:rPr>
              <w:t>overall, by gender, age, and ethnicity)</w:t>
            </w:r>
            <w:r w:rsidR="009A35AA" w:rsidRPr="00D65FDB">
              <w:rPr>
                <w:rFonts w:ascii="Arial" w:eastAsia="Calibri" w:hAnsi="Arial" w:cs="Arial"/>
                <w:b/>
                <w:bCs/>
              </w:rPr>
              <w:t>?</w:t>
            </w:r>
            <w:r w:rsidR="009979A6" w:rsidRPr="00D65FDB">
              <w:rPr>
                <w:rFonts w:ascii="Arial" w:eastAsia="Calibri" w:hAnsi="Arial" w:cs="Arial"/>
                <w:b/>
                <w:bCs/>
              </w:rPr>
              <w:t xml:space="preserve"> </w:t>
            </w:r>
          </w:p>
        </w:tc>
      </w:tr>
      <w:tr w:rsidR="009979A6" w:rsidRPr="00D65FDB" w14:paraId="51510CFE" w14:textId="77777777" w:rsidTr="000011AD">
        <w:tblPrEx>
          <w:tblLook w:val="04A0" w:firstRow="1" w:lastRow="0" w:firstColumn="1" w:lastColumn="0" w:noHBand="0" w:noVBand="1"/>
        </w:tblPrEx>
        <w:trPr>
          <w:gridAfter w:val="1"/>
          <w:wAfter w:w="9" w:type="dxa"/>
        </w:trPr>
        <w:tc>
          <w:tcPr>
            <w:tcW w:w="9926" w:type="dxa"/>
            <w:shd w:val="clear" w:color="auto" w:fill="auto"/>
          </w:tcPr>
          <w:p w14:paraId="3D4B2310" w14:textId="65CE0B0B" w:rsidR="009979A6" w:rsidRPr="00D65FDB" w:rsidRDefault="00A23A9B" w:rsidP="009979A6">
            <w:pPr>
              <w:rPr>
                <w:rFonts w:ascii="Arial" w:hAnsi="Arial" w:cs="Arial"/>
              </w:rPr>
            </w:pPr>
            <w:r>
              <w:rPr>
                <w:rFonts w:ascii="Arial" w:hAnsi="Arial" w:cs="Arial"/>
              </w:rPr>
              <w:t>N/A</w:t>
            </w:r>
          </w:p>
          <w:p w14:paraId="28CCBBE5" w14:textId="490E1BBE" w:rsidR="009979A6" w:rsidRPr="00D65FDB" w:rsidRDefault="009979A6" w:rsidP="009979A6">
            <w:pPr>
              <w:rPr>
                <w:rFonts w:ascii="Arial" w:hAnsi="Arial" w:cs="Arial"/>
              </w:rPr>
            </w:pPr>
          </w:p>
        </w:tc>
      </w:tr>
      <w:tr w:rsidR="009979A6" w:rsidRPr="00D65FDB" w14:paraId="2ED5EC2E" w14:textId="7777777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14:paraId="2D6C4D15" w14:textId="485364F2" w:rsidR="009979A6" w:rsidRPr="00D65FDB" w:rsidRDefault="2CD293A7" w:rsidP="51CBA62E">
            <w:pPr>
              <w:rPr>
                <w:rFonts w:ascii="Arial" w:eastAsiaTheme="minorEastAsia" w:hAnsi="Arial" w:cs="Arial"/>
                <w:b/>
                <w:bCs/>
              </w:rPr>
            </w:pPr>
            <w:r w:rsidRPr="00D65FDB">
              <w:rPr>
                <w:rFonts w:ascii="Arial" w:eastAsiaTheme="minorEastAsia" w:hAnsi="Arial" w:cs="Arial"/>
                <w:b/>
                <w:bCs/>
              </w:rPr>
              <w:lastRenderedPageBreak/>
              <w:t xml:space="preserve">Describe which activities and/or strategies your program used to contribute to the gains?  What support does your program need to accelerate </w:t>
            </w:r>
            <w:r w:rsidR="5A809BBC" w:rsidRPr="00D65FDB">
              <w:rPr>
                <w:rFonts w:ascii="Arial" w:eastAsiaTheme="minorEastAsia" w:hAnsi="Arial" w:cs="Arial"/>
                <w:b/>
                <w:bCs/>
              </w:rPr>
              <w:t>or</w:t>
            </w:r>
            <w:r w:rsidRPr="00D65FDB">
              <w:rPr>
                <w:rFonts w:ascii="Arial" w:eastAsiaTheme="minorEastAsia" w:hAnsi="Arial" w:cs="Arial"/>
                <w:b/>
                <w:bCs/>
              </w:rPr>
              <w:t xml:space="preserve"> improve these outcomes?</w:t>
            </w:r>
          </w:p>
        </w:tc>
      </w:tr>
      <w:tr w:rsidR="009979A6" w:rsidRPr="00D65FDB" w14:paraId="28B16507" w14:textId="77777777" w:rsidTr="000011AD">
        <w:tblPrEx>
          <w:tblLook w:val="04A0" w:firstRow="1" w:lastRow="0" w:firstColumn="1" w:lastColumn="0" w:noHBand="0" w:noVBand="1"/>
        </w:tblPrEx>
        <w:trPr>
          <w:gridAfter w:val="1"/>
          <w:wAfter w:w="9" w:type="dxa"/>
        </w:trPr>
        <w:tc>
          <w:tcPr>
            <w:tcW w:w="9926" w:type="dxa"/>
            <w:shd w:val="clear" w:color="auto" w:fill="auto"/>
          </w:tcPr>
          <w:p w14:paraId="767030D4" w14:textId="47DC4E3C" w:rsidR="009979A6" w:rsidRPr="00D65FDB" w:rsidRDefault="00A23A9B" w:rsidP="009979A6">
            <w:pPr>
              <w:rPr>
                <w:rFonts w:ascii="Arial" w:hAnsi="Arial" w:cs="Arial"/>
              </w:rPr>
            </w:pPr>
            <w:r>
              <w:rPr>
                <w:rFonts w:ascii="Arial" w:hAnsi="Arial" w:cs="Arial"/>
              </w:rPr>
              <w:t>N/A</w:t>
            </w:r>
          </w:p>
          <w:p w14:paraId="5FD27A79" w14:textId="4C911F72" w:rsidR="009979A6" w:rsidRPr="00D65FDB" w:rsidRDefault="009979A6" w:rsidP="009979A6">
            <w:pPr>
              <w:rPr>
                <w:rFonts w:ascii="Arial" w:hAnsi="Arial" w:cs="Arial"/>
              </w:rPr>
            </w:pPr>
          </w:p>
        </w:tc>
      </w:tr>
      <w:tr w:rsidR="00466821" w:rsidRPr="00D65FDB" w14:paraId="3F988804" w14:textId="77777777" w:rsidTr="000A0CF7">
        <w:tblPrEx>
          <w:tblLook w:val="04A0" w:firstRow="1" w:lastRow="0" w:firstColumn="1" w:lastColumn="0" w:noHBand="0" w:noVBand="1"/>
        </w:tblPrEx>
        <w:trPr>
          <w:gridAfter w:val="1"/>
          <w:wAfter w:w="9" w:type="dxa"/>
        </w:trPr>
        <w:tc>
          <w:tcPr>
            <w:tcW w:w="9926" w:type="dxa"/>
            <w:shd w:val="clear" w:color="auto" w:fill="009193"/>
          </w:tcPr>
          <w:p w14:paraId="4CDCE1B1" w14:textId="62276087" w:rsidR="009979A6" w:rsidRPr="00D65FDB" w:rsidRDefault="00000000" w:rsidP="00EE3904">
            <w:pPr>
              <w:rPr>
                <w:rFonts w:ascii="Arial" w:hAnsi="Arial" w:cs="Arial"/>
                <w:b/>
                <w:bCs/>
                <w:color w:val="000000" w:themeColor="text1"/>
                <w:u w:val="single"/>
              </w:rPr>
            </w:pPr>
            <w:hyperlink r:id="rId32">
              <w:r w:rsidR="009979A6" w:rsidRPr="00D65FDB">
                <w:rPr>
                  <w:rStyle w:val="Hyperlink"/>
                  <w:rFonts w:ascii="Arial" w:eastAsia="Avenir" w:hAnsi="Arial" w:cs="Arial"/>
                  <w:b/>
                  <w:bCs/>
                  <w:color w:val="FFFFFF" w:themeColor="background1"/>
                </w:rPr>
                <w:t>Transfer Dashboard</w:t>
              </w:r>
            </w:hyperlink>
            <w:r w:rsidR="00D06329" w:rsidRPr="00D65FDB">
              <w:rPr>
                <w:rStyle w:val="Hyperlink"/>
                <w:rFonts w:ascii="Arial" w:eastAsia="Avenir" w:hAnsi="Arial" w:cs="Arial"/>
                <w:b/>
                <w:bCs/>
                <w:color w:val="FFFFFF" w:themeColor="background1"/>
              </w:rPr>
              <w:t xml:space="preserve"> </w:t>
            </w:r>
            <w:r w:rsidR="00D06329" w:rsidRPr="00D65FDB">
              <w:rPr>
                <w:rStyle w:val="Hyperlink"/>
                <w:rFonts w:ascii="Arial" w:hAnsi="Arial" w:cs="Arial"/>
                <w:color w:val="FFFFFF" w:themeColor="background1"/>
                <w:u w:val="none"/>
              </w:rPr>
              <w:t>(&lt;--click on the link)</w:t>
            </w:r>
          </w:p>
        </w:tc>
      </w:tr>
      <w:tr w:rsidR="000A0CF7" w:rsidRPr="00D65FDB" w14:paraId="571A15EF" w14:textId="7777777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14:paraId="0040E5FB" w14:textId="0A2D7592" w:rsidR="000A0CF7" w:rsidRPr="00D65FDB" w:rsidRDefault="000A0CF7" w:rsidP="000A0CF7">
            <w:pPr>
              <w:rPr>
                <w:rFonts w:ascii="Arial" w:eastAsia="Calibri" w:hAnsi="Arial" w:cs="Arial"/>
                <w:b/>
                <w:bCs/>
              </w:rPr>
            </w:pPr>
            <w:r w:rsidRPr="00D65FDB">
              <w:rPr>
                <w:rFonts w:ascii="Arial" w:eastAsia="Calibri" w:hAnsi="Arial" w:cs="Arial"/>
                <w:b/>
                <w:bCs/>
              </w:rPr>
              <w:t>Review the data on the “Transfer” Dashboard.</w:t>
            </w:r>
          </w:p>
          <w:p w14:paraId="1A91669B" w14:textId="54C36D6E" w:rsidR="000A0CF7" w:rsidRPr="00D65FDB" w:rsidRDefault="000A0CF7" w:rsidP="000A0CF7">
            <w:pPr>
              <w:rPr>
                <w:rFonts w:ascii="Arial" w:eastAsia="Calibri" w:hAnsi="Arial" w:cs="Arial"/>
                <w:color w:val="FF0000"/>
              </w:rPr>
            </w:pPr>
            <w:r w:rsidRPr="00D65FDB">
              <w:rPr>
                <w:rFonts w:ascii="Arial" w:eastAsia="Calibri" w:hAnsi="Arial" w:cs="Arial"/>
                <w:b/>
                <w:bCs/>
              </w:rPr>
              <w:t xml:space="preserve">What are the award trends for your department (e.g., overall, by gender, age, and ethnicity)? </w:t>
            </w:r>
          </w:p>
        </w:tc>
      </w:tr>
      <w:tr w:rsidR="000A0CF7" w:rsidRPr="00D65FDB" w14:paraId="0613FE89" w14:textId="77777777" w:rsidTr="000011AD">
        <w:tblPrEx>
          <w:tblLook w:val="04A0" w:firstRow="1" w:lastRow="0" w:firstColumn="1" w:lastColumn="0" w:noHBand="0" w:noVBand="1"/>
        </w:tblPrEx>
        <w:trPr>
          <w:gridAfter w:val="1"/>
          <w:wAfter w:w="9" w:type="dxa"/>
        </w:trPr>
        <w:tc>
          <w:tcPr>
            <w:tcW w:w="9926" w:type="dxa"/>
            <w:shd w:val="clear" w:color="auto" w:fill="auto"/>
          </w:tcPr>
          <w:p w14:paraId="350B509B" w14:textId="3F227F18" w:rsidR="000A0CF7" w:rsidRPr="0042363A" w:rsidRDefault="008742E9" w:rsidP="000A0CF7">
            <w:pPr>
              <w:rPr>
                <w:rFonts w:ascii="Arial" w:hAnsi="Arial" w:cs="Arial"/>
                <w:color w:val="000000" w:themeColor="text1"/>
              </w:rPr>
            </w:pPr>
            <w:r w:rsidRPr="0042363A">
              <w:rPr>
                <w:rFonts w:ascii="Arial" w:hAnsi="Arial" w:cs="Arial"/>
                <w:color w:val="000000" w:themeColor="text1"/>
              </w:rPr>
              <w:t xml:space="preserve">We </w:t>
            </w:r>
            <w:proofErr w:type="gramStart"/>
            <w:r w:rsidRPr="0042363A">
              <w:rPr>
                <w:rFonts w:ascii="Arial" w:hAnsi="Arial" w:cs="Arial"/>
                <w:color w:val="000000" w:themeColor="text1"/>
              </w:rPr>
              <w:t>awarded</w:t>
            </w:r>
            <w:proofErr w:type="gramEnd"/>
            <w:r w:rsidRPr="0042363A">
              <w:rPr>
                <w:rFonts w:ascii="Arial" w:hAnsi="Arial" w:cs="Arial"/>
                <w:color w:val="000000" w:themeColor="text1"/>
              </w:rPr>
              <w:t xml:space="preserve"> 21 Liberal Arts / Arts &amp; Humanities A.A. degrees overall for the 2022-2023 year. We expected to see </w:t>
            </w:r>
            <w:r w:rsidR="00CE1384" w:rsidRPr="0042363A">
              <w:rPr>
                <w:rFonts w:ascii="Arial" w:hAnsi="Arial" w:cs="Arial"/>
                <w:color w:val="000000" w:themeColor="text1"/>
              </w:rPr>
              <w:t xml:space="preserve">new </w:t>
            </w:r>
            <w:r w:rsidRPr="0042363A">
              <w:rPr>
                <w:rFonts w:ascii="Arial" w:hAnsi="Arial" w:cs="Arial"/>
                <w:color w:val="000000" w:themeColor="text1"/>
              </w:rPr>
              <w:t>students awarded with a Film Studies A.A. degree or transfer to related programs in the coming years</w:t>
            </w:r>
            <w:r w:rsidR="00CE1384" w:rsidRPr="0042363A">
              <w:rPr>
                <w:rFonts w:ascii="Arial" w:hAnsi="Arial" w:cs="Arial"/>
                <w:color w:val="000000" w:themeColor="text1"/>
              </w:rPr>
              <w:t xml:space="preserve"> as we roll out this program.</w:t>
            </w:r>
          </w:p>
          <w:p w14:paraId="1EC8528F" w14:textId="3D670A84" w:rsidR="000A0CF7" w:rsidRPr="00D65FDB" w:rsidRDefault="000A0CF7" w:rsidP="000A0CF7">
            <w:pPr>
              <w:rPr>
                <w:rFonts w:ascii="Arial" w:hAnsi="Arial" w:cs="Arial"/>
                <w:color w:val="0563C1"/>
                <w:u w:val="single"/>
              </w:rPr>
            </w:pPr>
          </w:p>
        </w:tc>
      </w:tr>
      <w:tr w:rsidR="000A0CF7" w:rsidRPr="00D65FDB" w14:paraId="33236DE2" w14:textId="7777777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14:paraId="79E4CC13" w14:textId="03AF7233" w:rsidR="000A0CF7" w:rsidRPr="00D65FDB" w:rsidRDefault="000A0CF7" w:rsidP="000A0CF7">
            <w:pPr>
              <w:rPr>
                <w:rFonts w:ascii="Arial" w:hAnsi="Arial" w:cs="Arial"/>
                <w:color w:val="0563C1"/>
                <w:u w:val="single"/>
              </w:rPr>
            </w:pPr>
            <w:r w:rsidRPr="00D65FDB">
              <w:rPr>
                <w:rFonts w:ascii="Arial" w:eastAsiaTheme="minorEastAsia" w:hAnsi="Arial" w:cs="Arial"/>
                <w:b/>
                <w:bCs/>
              </w:rPr>
              <w:t>Describe which activities and/or strategies your program used to contribute to the gains?  What support does your program need to accelerate to improve these outcomes?</w:t>
            </w:r>
          </w:p>
        </w:tc>
      </w:tr>
      <w:tr w:rsidR="000A0CF7" w:rsidRPr="00D65FDB" w14:paraId="68E4E27A" w14:textId="77777777" w:rsidTr="000011AD">
        <w:tblPrEx>
          <w:tblLook w:val="04A0" w:firstRow="1" w:lastRow="0" w:firstColumn="1" w:lastColumn="0" w:noHBand="0" w:noVBand="1"/>
        </w:tblPrEx>
        <w:trPr>
          <w:gridAfter w:val="1"/>
          <w:wAfter w:w="9" w:type="dxa"/>
        </w:trPr>
        <w:tc>
          <w:tcPr>
            <w:tcW w:w="9926" w:type="dxa"/>
            <w:shd w:val="clear" w:color="auto" w:fill="auto"/>
          </w:tcPr>
          <w:p w14:paraId="26D398D9" w14:textId="77777777" w:rsidR="000A0CF7" w:rsidRPr="00A23A9B" w:rsidRDefault="000A0CF7" w:rsidP="000A0CF7">
            <w:pPr>
              <w:rPr>
                <w:rFonts w:ascii="Arial" w:eastAsiaTheme="minorEastAsia" w:hAnsi="Arial" w:cs="Arial"/>
              </w:rPr>
            </w:pPr>
          </w:p>
          <w:p w14:paraId="11FE6E94" w14:textId="0DA5B840" w:rsidR="006E6A18" w:rsidRPr="00A23A9B" w:rsidRDefault="00791FF6" w:rsidP="000A0CF7">
            <w:pPr>
              <w:rPr>
                <w:rFonts w:ascii="Arial" w:eastAsiaTheme="minorEastAsia" w:hAnsi="Arial" w:cs="Arial"/>
              </w:rPr>
            </w:pPr>
            <w:r w:rsidRPr="00A23A9B">
              <w:rPr>
                <w:rFonts w:ascii="Arial" w:eastAsiaTheme="minorEastAsia" w:hAnsi="Arial" w:cs="Arial"/>
              </w:rPr>
              <w:t>N/A</w:t>
            </w:r>
          </w:p>
        </w:tc>
      </w:tr>
    </w:tbl>
    <w:p w14:paraId="6651A744" w14:textId="77777777" w:rsidR="009979A6" w:rsidRPr="00D65FDB" w:rsidRDefault="00EE3904" w:rsidP="00EE3904">
      <w:pPr>
        <w:rPr>
          <w:rFonts w:ascii="Arial" w:hAnsi="Arial" w:cs="Arial"/>
        </w:rPr>
      </w:pPr>
      <w:r w:rsidRPr="00D65FDB">
        <w:rPr>
          <w:rFonts w:ascii="Arial" w:eastAsia="Calibri" w:hAnsi="Arial" w:cs="Arial"/>
          <w:color w:val="C00000"/>
        </w:rPr>
        <w:t xml:space="preserve"> </w:t>
      </w:r>
    </w:p>
    <w:tbl>
      <w:tblPr>
        <w:tblStyle w:val="TableGrid"/>
        <w:tblW w:w="0" w:type="auto"/>
        <w:tblLook w:val="04A0" w:firstRow="1" w:lastRow="0" w:firstColumn="1" w:lastColumn="0" w:noHBand="0" w:noVBand="1"/>
      </w:tblPr>
      <w:tblGrid>
        <w:gridCol w:w="9926"/>
      </w:tblGrid>
      <w:tr w:rsidR="006425C8" w:rsidRPr="00D65FDB" w14:paraId="30CA9BCC" w14:textId="77777777" w:rsidTr="51CBA62E">
        <w:tc>
          <w:tcPr>
            <w:tcW w:w="9926" w:type="dxa"/>
            <w:shd w:val="clear" w:color="auto" w:fill="009193"/>
          </w:tcPr>
          <w:p w14:paraId="417E9944" w14:textId="0370873B" w:rsidR="006425C8" w:rsidRPr="00D65FDB" w:rsidRDefault="00F85961" w:rsidP="00EE3904">
            <w:pPr>
              <w:rPr>
                <w:rFonts w:ascii="Arial" w:hAnsi="Arial" w:cs="Arial"/>
                <w:b/>
                <w:bCs/>
                <w:color w:val="000000" w:themeColor="text1"/>
              </w:rPr>
            </w:pPr>
            <w:r w:rsidRPr="00D65FDB">
              <w:rPr>
                <w:rFonts w:ascii="Arial" w:eastAsia="Avenir Black" w:hAnsi="Arial" w:cs="Arial"/>
                <w:b/>
                <w:bCs/>
                <w:color w:val="FFFFFF" w:themeColor="background1"/>
              </w:rPr>
              <w:t>7</w:t>
            </w:r>
            <w:r w:rsidR="2CD293A7" w:rsidRPr="00D65FDB">
              <w:rPr>
                <w:rFonts w:ascii="Arial" w:eastAsia="Avenir Black" w:hAnsi="Arial" w:cs="Arial"/>
                <w:b/>
                <w:bCs/>
                <w:color w:val="FFFFFF" w:themeColor="background1"/>
              </w:rPr>
              <w:t xml:space="preserve">. </w:t>
            </w:r>
            <w:commentRangeStart w:id="5"/>
            <w:r w:rsidR="0B505864" w:rsidRPr="00D65FDB">
              <w:rPr>
                <w:rFonts w:ascii="Arial" w:hAnsi="Arial" w:cs="Arial"/>
                <w:b/>
                <w:bCs/>
                <w:color w:val="FFFFFF" w:themeColor="background1"/>
              </w:rPr>
              <w:t>Curriculum</w:t>
            </w:r>
            <w:r w:rsidR="16B6C12A" w:rsidRPr="00D65FDB">
              <w:rPr>
                <w:rFonts w:ascii="Arial" w:hAnsi="Arial" w:cs="Arial"/>
                <w:b/>
                <w:bCs/>
                <w:color w:val="FFFFFF" w:themeColor="background1"/>
              </w:rPr>
              <w:t xml:space="preserve"> based on </w:t>
            </w:r>
            <w:r w:rsidR="2FB522F8" w:rsidRPr="00D65FDB">
              <w:rPr>
                <w:rFonts w:ascii="Arial" w:hAnsi="Arial" w:cs="Arial"/>
                <w:b/>
                <w:bCs/>
                <w:color w:val="FFFFFF" w:themeColor="background1"/>
              </w:rPr>
              <w:t xml:space="preserve">Pathways for Equitable Completion </w:t>
            </w:r>
            <w:commentRangeEnd w:id="5"/>
            <w:r w:rsidR="00C94A73" w:rsidRPr="00D65FDB">
              <w:rPr>
                <w:rStyle w:val="CommentReference"/>
                <w:rFonts w:ascii="Arial" w:hAnsi="Arial" w:cs="Arial"/>
                <w:sz w:val="24"/>
                <w:szCs w:val="24"/>
              </w:rPr>
              <w:commentReference w:id="5"/>
            </w:r>
          </w:p>
        </w:tc>
      </w:tr>
      <w:tr w:rsidR="009979A6" w:rsidRPr="00D65FDB" w14:paraId="678642B3" w14:textId="77777777" w:rsidTr="000011AD">
        <w:tc>
          <w:tcPr>
            <w:tcW w:w="9926" w:type="dxa"/>
            <w:shd w:val="clear" w:color="auto" w:fill="E2EFD9" w:themeFill="accent6" w:themeFillTint="33"/>
          </w:tcPr>
          <w:p w14:paraId="1A73CCD8" w14:textId="12050187" w:rsidR="007E1142" w:rsidRPr="00D65FDB" w:rsidRDefault="2DED95A7" w:rsidP="00EE3904">
            <w:pPr>
              <w:rPr>
                <w:rFonts w:ascii="Arial" w:hAnsi="Arial" w:cs="Arial"/>
                <w:color w:val="FFFFFF" w:themeColor="background1"/>
              </w:rPr>
            </w:pPr>
            <w:r w:rsidRPr="00D65FDB">
              <w:rPr>
                <w:rFonts w:ascii="Arial" w:eastAsia="Avenir Black" w:hAnsi="Arial" w:cs="Arial"/>
                <w:color w:val="000000" w:themeColor="text1"/>
              </w:rPr>
              <w:t xml:space="preserve">Based on the curriculum mapping and planning of your program </w:t>
            </w:r>
            <w:r w:rsidR="7F2CA26A" w:rsidRPr="00D65FDB">
              <w:rPr>
                <w:rFonts w:ascii="Arial" w:eastAsia="Avenir Black" w:hAnsi="Arial" w:cs="Arial"/>
                <w:color w:val="000000" w:themeColor="text1"/>
              </w:rPr>
              <w:t>answer the following questions.</w:t>
            </w:r>
            <w:del w:id="6" w:author="Phoumy Sayavong" w:date="2023-09-28T13:20:00Z">
              <w:r w:rsidR="087A2014" w:rsidRPr="00D65FDB" w:rsidDel="002227D0">
                <w:rPr>
                  <w:rFonts w:ascii="Arial" w:eastAsia="Avenir Black" w:hAnsi="Arial" w:cs="Arial"/>
                  <w:color w:val="000000" w:themeColor="text1"/>
                </w:rPr>
                <w:delText>.</w:delText>
              </w:r>
            </w:del>
            <w:r w:rsidR="087A2014" w:rsidRPr="00D65FDB">
              <w:rPr>
                <w:rFonts w:ascii="Arial" w:eastAsia="Avenir Black" w:hAnsi="Arial" w:cs="Arial"/>
                <w:color w:val="000000" w:themeColor="text1"/>
              </w:rPr>
              <w:t xml:space="preserve">  </w:t>
            </w:r>
          </w:p>
        </w:tc>
      </w:tr>
      <w:tr w:rsidR="009979A6" w:rsidRPr="00D65FDB" w14:paraId="01D8DD99" w14:textId="77777777" w:rsidTr="000011AD">
        <w:tc>
          <w:tcPr>
            <w:tcW w:w="9926" w:type="dxa"/>
            <w:shd w:val="clear" w:color="auto" w:fill="FFF2CC" w:themeFill="accent4" w:themeFillTint="33"/>
          </w:tcPr>
          <w:p w14:paraId="24B9AAC4" w14:textId="21C9D3A2" w:rsidR="009979A6" w:rsidRPr="00D65FDB" w:rsidRDefault="16B6C12A" w:rsidP="006B65BE">
            <w:pPr>
              <w:ind w:left="-25"/>
              <w:rPr>
                <w:rFonts w:ascii="Arial" w:eastAsia="Avenir Black" w:hAnsi="Arial" w:cs="Arial"/>
                <w:color w:val="000000" w:themeColor="text1"/>
              </w:rPr>
            </w:pPr>
            <w:r w:rsidRPr="00D65FDB">
              <w:rPr>
                <w:rFonts w:ascii="Arial" w:eastAsia="Avenir Black" w:hAnsi="Arial" w:cs="Arial"/>
                <w:b/>
                <w:bCs/>
                <w:color w:val="000000" w:themeColor="text1"/>
              </w:rPr>
              <w:t xml:space="preserve">What </w:t>
            </w:r>
            <w:r w:rsidR="3879CC84" w:rsidRPr="00D65FDB">
              <w:rPr>
                <w:rFonts w:ascii="Arial" w:eastAsia="Avenir Black" w:hAnsi="Arial" w:cs="Arial"/>
                <w:b/>
                <w:bCs/>
                <w:color w:val="000000" w:themeColor="text1"/>
              </w:rPr>
              <w:t>specific plans does</w:t>
            </w:r>
            <w:r w:rsidRPr="00D65FDB">
              <w:rPr>
                <w:rFonts w:ascii="Arial" w:eastAsia="Avenir Black" w:hAnsi="Arial" w:cs="Arial"/>
                <w:b/>
                <w:bCs/>
                <w:color w:val="000000" w:themeColor="text1"/>
              </w:rPr>
              <w:t xml:space="preserve"> your department </w:t>
            </w:r>
            <w:r w:rsidR="0D6209B1" w:rsidRPr="00D65FDB">
              <w:rPr>
                <w:rFonts w:ascii="Arial" w:eastAsia="Avenir Black" w:hAnsi="Arial" w:cs="Arial"/>
                <w:b/>
                <w:bCs/>
                <w:color w:val="000000" w:themeColor="text1"/>
              </w:rPr>
              <w:t xml:space="preserve">have </w:t>
            </w:r>
            <w:del w:id="7" w:author="Phoumy Sayavong" w:date="2023-09-28T13:20:00Z">
              <w:r w:rsidR="31B2A3A1" w:rsidRPr="00D65FDB" w:rsidDel="002227D0">
                <w:rPr>
                  <w:rFonts w:ascii="Arial" w:eastAsia="Avenir Black" w:hAnsi="Arial" w:cs="Arial"/>
                  <w:b/>
                  <w:bCs/>
                  <w:color w:val="000000" w:themeColor="text1"/>
                </w:rPr>
                <w:delText xml:space="preserve"> </w:delText>
              </w:r>
            </w:del>
            <w:r w:rsidR="31B2A3A1" w:rsidRPr="00D65FDB">
              <w:rPr>
                <w:rFonts w:ascii="Arial" w:eastAsia="Avenir Black" w:hAnsi="Arial" w:cs="Arial"/>
                <w:b/>
                <w:bCs/>
                <w:color w:val="000000" w:themeColor="text1"/>
              </w:rPr>
              <w:t>for sequencing degrees and programs</w:t>
            </w:r>
            <w:r w:rsidRPr="00D65FDB">
              <w:rPr>
                <w:rFonts w:ascii="Arial" w:eastAsia="Avenir Black" w:hAnsi="Arial" w:cs="Arial"/>
                <w:b/>
                <w:bCs/>
                <w:color w:val="000000" w:themeColor="text1"/>
              </w:rPr>
              <w:t xml:space="preserve"> to </w:t>
            </w:r>
            <w:del w:id="8" w:author="Phoumy Sayavong" w:date="2023-09-28T13:20:00Z">
              <w:r w:rsidRPr="00D65FDB" w:rsidDel="002227D0">
                <w:rPr>
                  <w:rFonts w:ascii="Arial" w:eastAsia="Avenir Black" w:hAnsi="Arial" w:cs="Arial"/>
                  <w:b/>
                  <w:bCs/>
                  <w:color w:val="000000" w:themeColor="text1"/>
                </w:rPr>
                <w:delText>c</w:delText>
              </w:r>
            </w:del>
            <w:r w:rsidR="46542550" w:rsidRPr="00D65FDB">
              <w:rPr>
                <w:rFonts w:ascii="Arial" w:eastAsia="Avenir Black" w:hAnsi="Arial" w:cs="Arial"/>
                <w:b/>
                <w:bCs/>
                <w:color w:val="000000" w:themeColor="text1"/>
              </w:rPr>
              <w:t>ensure</w:t>
            </w:r>
            <w:del w:id="9" w:author="Phoumy Sayavong" w:date="2023-09-28T13:20:00Z">
              <w:r w:rsidR="46542550" w:rsidRPr="00D65FDB" w:rsidDel="002227D0">
                <w:rPr>
                  <w:rFonts w:ascii="Arial" w:eastAsia="Avenir Black" w:hAnsi="Arial" w:cs="Arial"/>
                  <w:b/>
                  <w:bCs/>
                  <w:color w:val="000000" w:themeColor="text1"/>
                </w:rPr>
                <w:delText xml:space="preserve"> </w:delText>
              </w:r>
            </w:del>
            <w:r w:rsidRPr="00D65FDB">
              <w:rPr>
                <w:rFonts w:ascii="Arial" w:eastAsia="Avenir Black" w:hAnsi="Arial" w:cs="Arial"/>
                <w:b/>
                <w:bCs/>
                <w:color w:val="000000" w:themeColor="text1"/>
              </w:rPr>
              <w:t xml:space="preserve"> students </w:t>
            </w:r>
            <w:r w:rsidR="78FD76EF" w:rsidRPr="00D65FDB">
              <w:rPr>
                <w:rFonts w:ascii="Arial" w:eastAsia="Avenir Black" w:hAnsi="Arial" w:cs="Arial"/>
                <w:b/>
                <w:bCs/>
                <w:color w:val="000000" w:themeColor="text1"/>
              </w:rPr>
              <w:t>successfully complete the programs in the least amount of time</w:t>
            </w:r>
            <w:r w:rsidRPr="00D65FDB">
              <w:rPr>
                <w:rFonts w:ascii="Arial" w:eastAsia="Avenir Black" w:hAnsi="Arial" w:cs="Arial"/>
                <w:b/>
                <w:bCs/>
                <w:color w:val="000000" w:themeColor="text1"/>
              </w:rPr>
              <w:t>?</w:t>
            </w:r>
          </w:p>
        </w:tc>
      </w:tr>
      <w:tr w:rsidR="00E57333" w:rsidRPr="00D65FDB" w14:paraId="322E4745" w14:textId="77777777" w:rsidTr="00E30DC6">
        <w:tc>
          <w:tcPr>
            <w:tcW w:w="9926" w:type="dxa"/>
            <w:shd w:val="clear" w:color="auto" w:fill="auto"/>
          </w:tcPr>
          <w:p w14:paraId="3CD424CC" w14:textId="7BB3C506" w:rsidR="00E30DC6" w:rsidRPr="00E30DC6" w:rsidRDefault="007D0B41" w:rsidP="00E30DC6">
            <w:pPr>
              <w:divId w:val="2010328504"/>
              <w:rPr>
                <w:rFonts w:ascii="Arial" w:eastAsiaTheme="minorEastAsia" w:hAnsi="Arial" w:cs="Arial"/>
                <w:kern w:val="2"/>
                <w14:ligatures w14:val="standardContextual"/>
              </w:rPr>
            </w:pPr>
            <w:r>
              <w:rPr>
                <w:rFonts w:ascii="Arial" w:eastAsiaTheme="minorEastAsia" w:hAnsi="Arial" w:cs="Arial"/>
                <w:kern w:val="2"/>
                <w14:ligatures w14:val="standardContextual"/>
              </w:rPr>
              <w:t>We plan to create</w:t>
            </w:r>
            <w:r w:rsidR="00E30DC6" w:rsidRPr="00E30DC6">
              <w:rPr>
                <w:rFonts w:ascii="Arial" w:eastAsiaTheme="minorEastAsia" w:hAnsi="Arial" w:cs="Arial"/>
                <w:kern w:val="2"/>
                <w14:ligatures w14:val="standardContextual"/>
              </w:rPr>
              <w:t xml:space="preserve"> clear degree maps and pathways for students to follow, reducing confusion and supporting timely graduation.</w:t>
            </w:r>
            <w:r>
              <w:rPr>
                <w:rFonts w:ascii="Arial" w:eastAsiaTheme="minorEastAsia" w:hAnsi="Arial" w:cs="Arial"/>
                <w:kern w:val="2"/>
                <w14:ligatures w14:val="standardContextual"/>
              </w:rPr>
              <w:t xml:space="preserve"> In addition, we </w:t>
            </w:r>
            <w:r w:rsidR="0093114D">
              <w:rPr>
                <w:rFonts w:ascii="Arial" w:eastAsiaTheme="minorEastAsia" w:hAnsi="Arial" w:cs="Arial"/>
                <w:kern w:val="2"/>
                <w14:ligatures w14:val="standardContextual"/>
              </w:rPr>
              <w:t>will create</w:t>
            </w:r>
            <w:r w:rsidR="00E30DC6" w:rsidRPr="00E30DC6">
              <w:rPr>
                <w:rFonts w:ascii="Arial" w:eastAsiaTheme="minorEastAsia" w:hAnsi="Arial" w:cs="Arial"/>
                <w:kern w:val="2"/>
                <w14:ligatures w14:val="standardContextual"/>
              </w:rPr>
              <w:t xml:space="preserve"> recruitment materials</w:t>
            </w:r>
            <w:r w:rsidR="0093114D">
              <w:rPr>
                <w:rFonts w:ascii="Arial" w:eastAsiaTheme="minorEastAsia" w:hAnsi="Arial" w:cs="Arial"/>
                <w:kern w:val="2"/>
                <w14:ligatures w14:val="standardContextual"/>
              </w:rPr>
              <w:t xml:space="preserve"> and flyers for key courses and program maps</w:t>
            </w:r>
            <w:r w:rsidR="00E30DC6" w:rsidRPr="00E30DC6">
              <w:rPr>
                <w:rFonts w:ascii="Arial" w:eastAsiaTheme="minorEastAsia" w:hAnsi="Arial" w:cs="Arial"/>
                <w:kern w:val="2"/>
                <w14:ligatures w14:val="standardContextual"/>
              </w:rPr>
              <w:t xml:space="preserve"> </w:t>
            </w:r>
            <w:r w:rsidR="008E2876">
              <w:rPr>
                <w:rFonts w:ascii="Arial" w:eastAsiaTheme="minorEastAsia" w:hAnsi="Arial" w:cs="Arial"/>
                <w:kern w:val="2"/>
                <w14:ligatures w14:val="standardContextual"/>
              </w:rPr>
              <w:t xml:space="preserve">for faculty, student, and counselors </w:t>
            </w:r>
            <w:r w:rsidR="00E30DC6" w:rsidRPr="00E30DC6">
              <w:rPr>
                <w:rFonts w:ascii="Arial" w:eastAsiaTheme="minorEastAsia" w:hAnsi="Arial" w:cs="Arial"/>
                <w:kern w:val="2"/>
                <w14:ligatures w14:val="standardContextual"/>
              </w:rPr>
              <w:t>that showcase the diversity and inclusivity of BCC.</w:t>
            </w:r>
          </w:p>
          <w:p w14:paraId="76796EC4" w14:textId="77777777" w:rsidR="00573FF7" w:rsidRDefault="00573FF7" w:rsidP="00E57333">
            <w:pPr>
              <w:ind w:left="-25"/>
              <w:rPr>
                <w:rFonts w:ascii="Arial" w:eastAsia="Avenir Black" w:hAnsi="Arial" w:cs="Arial"/>
                <w:b/>
                <w:bCs/>
                <w:color w:val="000000" w:themeColor="text1"/>
              </w:rPr>
            </w:pPr>
          </w:p>
          <w:p w14:paraId="7E81E70C" w14:textId="77777777" w:rsidR="00573FF7" w:rsidRDefault="00573FF7" w:rsidP="00E57333">
            <w:pPr>
              <w:ind w:left="-25"/>
              <w:rPr>
                <w:rFonts w:ascii="Arial" w:eastAsia="Avenir Black" w:hAnsi="Arial" w:cs="Arial"/>
                <w:b/>
                <w:bCs/>
                <w:color w:val="000000" w:themeColor="text1"/>
              </w:rPr>
            </w:pPr>
          </w:p>
          <w:p w14:paraId="3393A0AC" w14:textId="77777777" w:rsidR="00573FF7" w:rsidRDefault="00573FF7" w:rsidP="00E57333">
            <w:pPr>
              <w:ind w:left="-25"/>
              <w:rPr>
                <w:rFonts w:ascii="Arial" w:eastAsia="Avenir Black" w:hAnsi="Arial" w:cs="Arial"/>
                <w:b/>
                <w:bCs/>
                <w:color w:val="000000" w:themeColor="text1"/>
              </w:rPr>
            </w:pPr>
          </w:p>
          <w:p w14:paraId="0BED8FBD" w14:textId="77777777" w:rsidR="00573FF7" w:rsidRDefault="00573FF7" w:rsidP="00E57333">
            <w:pPr>
              <w:ind w:left="-25"/>
              <w:rPr>
                <w:rFonts w:ascii="Arial" w:eastAsia="Avenir Black" w:hAnsi="Arial" w:cs="Arial"/>
                <w:b/>
                <w:bCs/>
                <w:color w:val="000000" w:themeColor="text1"/>
              </w:rPr>
            </w:pPr>
          </w:p>
          <w:p w14:paraId="01AA9D3E" w14:textId="77777777" w:rsidR="00573FF7" w:rsidRDefault="00573FF7" w:rsidP="00E57333">
            <w:pPr>
              <w:ind w:left="-25"/>
              <w:rPr>
                <w:rFonts w:ascii="Arial" w:eastAsia="Avenir Black" w:hAnsi="Arial" w:cs="Arial"/>
                <w:b/>
                <w:bCs/>
                <w:color w:val="000000" w:themeColor="text1"/>
              </w:rPr>
            </w:pPr>
          </w:p>
          <w:p w14:paraId="1EE12E10" w14:textId="77777777" w:rsidR="00573FF7" w:rsidRPr="00D65FDB" w:rsidRDefault="00573FF7" w:rsidP="00E57333">
            <w:pPr>
              <w:ind w:left="-25"/>
              <w:rPr>
                <w:rFonts w:ascii="Arial" w:eastAsia="Avenir Black" w:hAnsi="Arial" w:cs="Arial"/>
                <w:b/>
                <w:bCs/>
                <w:color w:val="000000" w:themeColor="text1"/>
              </w:rPr>
            </w:pPr>
          </w:p>
          <w:p w14:paraId="06241B0C" w14:textId="62A4F542" w:rsidR="00E57333" w:rsidRPr="00D65FDB" w:rsidDel="00E57333" w:rsidRDefault="00E57333" w:rsidP="00E35ADB">
            <w:pPr>
              <w:ind w:left="-25"/>
              <w:rPr>
                <w:rFonts w:ascii="Arial" w:eastAsia="Avenir Black" w:hAnsi="Arial" w:cs="Arial"/>
                <w:b/>
                <w:bCs/>
                <w:color w:val="000000" w:themeColor="text1"/>
              </w:rPr>
            </w:pPr>
          </w:p>
        </w:tc>
      </w:tr>
    </w:tbl>
    <w:p w14:paraId="1A87170C" w14:textId="4A5C7B21" w:rsidR="009C2B01" w:rsidRPr="00D65FDB" w:rsidRDefault="009C2B01">
      <w:pPr>
        <w:pStyle w:val="BodyText"/>
        <w:rPr>
          <w:rFonts w:ascii="Arial" w:hAnsi="Arial" w:cs="Arial"/>
        </w:rPr>
        <w:pPrChange w:id="10" w:author="Phoumy Sayavong" w:date="2023-09-28T13:20:00Z">
          <w:pPr>
            <w:spacing w:after="160" w:line="259" w:lineRule="auto"/>
          </w:pPr>
        </w:pPrChange>
      </w:pPr>
    </w:p>
    <w:tbl>
      <w:tblPr>
        <w:tblStyle w:val="TableGrid"/>
        <w:tblW w:w="0" w:type="auto"/>
        <w:tblLook w:val="04A0" w:firstRow="1" w:lastRow="0" w:firstColumn="1" w:lastColumn="0" w:noHBand="0" w:noVBand="1"/>
      </w:tblPr>
      <w:tblGrid>
        <w:gridCol w:w="9926"/>
      </w:tblGrid>
      <w:tr w:rsidR="006F23C4" w:rsidRPr="00D65FDB" w14:paraId="4061F385" w14:textId="77777777" w:rsidTr="51CBA62E">
        <w:trPr>
          <w:trHeight w:val="440"/>
        </w:trPr>
        <w:tc>
          <w:tcPr>
            <w:tcW w:w="9926" w:type="dxa"/>
            <w:shd w:val="clear" w:color="auto" w:fill="009193"/>
          </w:tcPr>
          <w:p w14:paraId="2111BBE5" w14:textId="23788959" w:rsidR="006F23C4" w:rsidRPr="00D65FDB" w:rsidRDefault="00F85961" w:rsidP="00E35ADB">
            <w:pPr>
              <w:ind w:left="80"/>
              <w:rPr>
                <w:rFonts w:ascii="Arial" w:hAnsi="Arial" w:cs="Arial"/>
                <w:b/>
                <w:bCs/>
                <w:color w:val="FFFFFF" w:themeColor="background1"/>
              </w:rPr>
            </w:pPr>
            <w:r w:rsidRPr="00D65FDB">
              <w:rPr>
                <w:rFonts w:ascii="Arial" w:hAnsi="Arial" w:cs="Arial"/>
                <w:b/>
                <w:bCs/>
                <w:color w:val="FFFFFF" w:themeColor="background1"/>
              </w:rPr>
              <w:t>8</w:t>
            </w:r>
            <w:r w:rsidR="00EB4E58" w:rsidRPr="00D65FDB">
              <w:rPr>
                <w:rFonts w:ascii="Arial" w:hAnsi="Arial" w:cs="Arial"/>
                <w:b/>
                <w:bCs/>
                <w:color w:val="FFFFFF" w:themeColor="background1"/>
              </w:rPr>
              <w:t xml:space="preserve">. </w:t>
            </w:r>
            <w:r w:rsidR="006F23C4" w:rsidRPr="00D65FDB">
              <w:rPr>
                <w:rFonts w:ascii="Arial" w:hAnsi="Arial" w:cs="Arial"/>
                <w:b/>
                <w:bCs/>
                <w:color w:val="FFFFFF" w:themeColor="background1"/>
              </w:rPr>
              <w:t>E</w:t>
            </w:r>
            <w:r w:rsidR="00CF2027" w:rsidRPr="00D65FDB">
              <w:rPr>
                <w:rFonts w:ascii="Arial" w:hAnsi="Arial" w:cs="Arial"/>
                <w:b/>
                <w:bCs/>
                <w:color w:val="FFFFFF" w:themeColor="background1"/>
              </w:rPr>
              <w:t>ngagement</w:t>
            </w:r>
          </w:p>
        </w:tc>
      </w:tr>
      <w:tr w:rsidR="006F23C4" w:rsidRPr="00D65FDB" w14:paraId="7AAA495A" w14:textId="77777777" w:rsidTr="000011AD">
        <w:tc>
          <w:tcPr>
            <w:tcW w:w="9926" w:type="dxa"/>
            <w:shd w:val="clear" w:color="auto" w:fill="FFF2CC" w:themeFill="accent4" w:themeFillTint="33"/>
          </w:tcPr>
          <w:p w14:paraId="08C7F90E" w14:textId="19C02F1B" w:rsidR="006F23C4" w:rsidRPr="00D65FDB" w:rsidRDefault="006F23C4">
            <w:pPr>
              <w:spacing w:after="160" w:line="259" w:lineRule="auto"/>
              <w:rPr>
                <w:rFonts w:ascii="Arial" w:hAnsi="Arial" w:cs="Arial"/>
                <w:color w:val="FF0000"/>
              </w:rPr>
            </w:pPr>
            <w:r w:rsidRPr="00D65FDB">
              <w:rPr>
                <w:rFonts w:ascii="Arial" w:hAnsi="Arial" w:cs="Arial"/>
                <w:b/>
                <w:bCs/>
              </w:rPr>
              <w:t xml:space="preserve">Discuss how faculty and </w:t>
            </w:r>
            <w:r w:rsidR="00E42BC9" w:rsidRPr="00D65FDB">
              <w:rPr>
                <w:rFonts w:ascii="Arial" w:hAnsi="Arial" w:cs="Arial"/>
                <w:b/>
                <w:bCs/>
              </w:rPr>
              <w:t xml:space="preserve">classified </w:t>
            </w:r>
            <w:r w:rsidRPr="00D65FDB">
              <w:rPr>
                <w:rFonts w:ascii="Arial" w:hAnsi="Arial" w:cs="Arial"/>
                <w:b/>
                <w:bCs/>
              </w:rPr>
              <w:t>staff have engaged in institutional efforts such as committees, presentations, and departmental activities. Please list the committees that full-time faculty participate in.</w:t>
            </w:r>
          </w:p>
        </w:tc>
      </w:tr>
      <w:tr w:rsidR="006F23C4" w:rsidRPr="006D6E07" w14:paraId="5EF45BB7" w14:textId="77777777" w:rsidTr="000011AD">
        <w:tc>
          <w:tcPr>
            <w:tcW w:w="9926" w:type="dxa"/>
            <w:shd w:val="clear" w:color="auto" w:fill="auto"/>
          </w:tcPr>
          <w:p w14:paraId="1D46D7E7" w14:textId="4E752C90" w:rsidR="006D6E07" w:rsidRPr="006D6E07" w:rsidRDefault="006D6E07" w:rsidP="006D6E07">
            <w:pPr>
              <w:pStyle w:val="s51"/>
              <w:spacing w:before="0" w:beforeAutospacing="0" w:after="120" w:afterAutospacing="0"/>
              <w:rPr>
                <w:rFonts w:ascii="Arial" w:hAnsi="Arial" w:cs="Arial"/>
                <w:color w:val="000000"/>
              </w:rPr>
            </w:pPr>
            <w:r w:rsidRPr="006D6E07">
              <w:rPr>
                <w:rStyle w:val="s48"/>
                <w:rFonts w:ascii="Arial" w:hAnsi="Arial" w:cs="Arial"/>
                <w:color w:val="000000"/>
              </w:rPr>
              <w:t>Both Dylan Eret and Laura</w:t>
            </w:r>
            <w:r w:rsidRPr="006D6E07">
              <w:rPr>
                <w:rStyle w:val="apple-converted-space"/>
                <w:rFonts w:ascii="Arial" w:hAnsi="Arial" w:cs="Arial"/>
                <w:color w:val="000000"/>
              </w:rPr>
              <w:t> </w:t>
            </w:r>
            <w:r w:rsidRPr="006D6E07">
              <w:rPr>
                <w:rStyle w:val="s48"/>
                <w:rFonts w:ascii="Arial" w:hAnsi="Arial" w:cs="Arial"/>
                <w:color w:val="000000"/>
              </w:rPr>
              <w:t>Ruberto</w:t>
            </w:r>
            <w:r w:rsidRPr="006D6E07">
              <w:rPr>
                <w:rStyle w:val="apple-converted-space"/>
                <w:rFonts w:ascii="Arial" w:hAnsi="Arial" w:cs="Arial"/>
                <w:color w:val="000000"/>
              </w:rPr>
              <w:t> </w:t>
            </w:r>
            <w:r w:rsidRPr="006D6E07">
              <w:rPr>
                <w:rStyle w:val="s48"/>
                <w:rFonts w:ascii="Arial" w:hAnsi="Arial" w:cs="Arial"/>
                <w:color w:val="000000"/>
              </w:rPr>
              <w:t>regularly</w:t>
            </w:r>
            <w:r w:rsidRPr="006D6E07">
              <w:rPr>
                <w:rStyle w:val="apple-converted-space"/>
                <w:rFonts w:ascii="Arial" w:hAnsi="Arial" w:cs="Arial"/>
                <w:color w:val="000000"/>
              </w:rPr>
              <w:t> </w:t>
            </w:r>
            <w:r w:rsidRPr="006D6E07">
              <w:rPr>
                <w:rStyle w:val="s48"/>
                <w:rFonts w:ascii="Arial" w:hAnsi="Arial" w:cs="Arial"/>
                <w:color w:val="000000"/>
              </w:rPr>
              <w:t>participate</w:t>
            </w:r>
            <w:r w:rsidRPr="006D6E07">
              <w:rPr>
                <w:rStyle w:val="apple-converted-space"/>
                <w:rFonts w:ascii="Arial" w:hAnsi="Arial" w:cs="Arial"/>
                <w:color w:val="000000"/>
              </w:rPr>
              <w:t> </w:t>
            </w:r>
            <w:r w:rsidRPr="006D6E07">
              <w:rPr>
                <w:rStyle w:val="s48"/>
                <w:rFonts w:ascii="Arial" w:hAnsi="Arial" w:cs="Arial"/>
                <w:color w:val="000000"/>
              </w:rPr>
              <w:t>in Arts and Cultural Studies Department meetings and related work.</w:t>
            </w:r>
            <w:r>
              <w:rPr>
                <w:rStyle w:val="s48"/>
                <w:rFonts w:ascii="Arial" w:hAnsi="Arial" w:cs="Arial"/>
                <w:color w:val="000000"/>
              </w:rPr>
              <w:t xml:space="preserve"> They are participating with ACC GP teams to promote programs and courses. Laura has joined the recent CoP (Community of Practice) </w:t>
            </w:r>
            <w:r>
              <w:rPr>
                <w:rStyle w:val="s48"/>
                <w:rFonts w:ascii="Arial" w:hAnsi="Arial" w:cs="Arial"/>
                <w:color w:val="000000"/>
              </w:rPr>
              <w:lastRenderedPageBreak/>
              <w:t>grant teams (Dylan will join</w:t>
            </w:r>
            <w:r w:rsidR="00542136">
              <w:rPr>
                <w:rStyle w:val="s48"/>
                <w:rFonts w:ascii="Arial" w:hAnsi="Arial" w:cs="Arial"/>
                <w:color w:val="000000"/>
              </w:rPr>
              <w:t xml:space="preserve"> select</w:t>
            </w:r>
            <w:r>
              <w:rPr>
                <w:rStyle w:val="s48"/>
                <w:rFonts w:ascii="Arial" w:hAnsi="Arial" w:cs="Arial"/>
                <w:color w:val="000000"/>
              </w:rPr>
              <w:t xml:space="preserve"> </w:t>
            </w:r>
            <w:r w:rsidR="00542136">
              <w:rPr>
                <w:rStyle w:val="s48"/>
                <w:rFonts w:ascii="Arial" w:hAnsi="Arial" w:cs="Arial"/>
                <w:color w:val="000000"/>
              </w:rPr>
              <w:t>events</w:t>
            </w:r>
            <w:r>
              <w:rPr>
                <w:rStyle w:val="s48"/>
                <w:rFonts w:ascii="Arial" w:hAnsi="Arial" w:cs="Arial"/>
                <w:color w:val="000000"/>
              </w:rPr>
              <w:t>) to improve student equity</w:t>
            </w:r>
            <w:r w:rsidR="00542136">
              <w:rPr>
                <w:rStyle w:val="s48"/>
                <w:rFonts w:ascii="Arial" w:hAnsi="Arial" w:cs="Arial"/>
                <w:color w:val="000000"/>
              </w:rPr>
              <w:t xml:space="preserve"> across our courses and programs</w:t>
            </w:r>
            <w:r>
              <w:rPr>
                <w:rStyle w:val="s48"/>
                <w:rFonts w:ascii="Arial" w:hAnsi="Arial" w:cs="Arial"/>
                <w:color w:val="000000"/>
              </w:rPr>
              <w:t xml:space="preserve">; Laura is also on the Curriculum Committee. Dylan is looking to </w:t>
            </w:r>
            <w:r w:rsidR="005B7320">
              <w:rPr>
                <w:rStyle w:val="s48"/>
                <w:rFonts w:ascii="Arial" w:hAnsi="Arial" w:cs="Arial"/>
                <w:color w:val="000000"/>
              </w:rPr>
              <w:t xml:space="preserve">join the Facilities Committee, </w:t>
            </w:r>
            <w:r>
              <w:rPr>
                <w:rStyle w:val="s48"/>
                <w:rFonts w:ascii="Arial" w:hAnsi="Arial" w:cs="Arial"/>
                <w:color w:val="000000"/>
              </w:rPr>
              <w:t xml:space="preserve">creating an AI Committee (ad hoc) that focuses on Inquiry-Based, Curriculum and Open Textbook Design using AI and library databases. Dylan is also working on a “Music Across the Curriculum (MAC)” </w:t>
            </w:r>
            <w:r w:rsidR="0049673C">
              <w:rPr>
                <w:rStyle w:val="s48"/>
                <w:rFonts w:ascii="Arial" w:hAnsi="Arial" w:cs="Arial"/>
                <w:color w:val="000000"/>
              </w:rPr>
              <w:t xml:space="preserve">project </w:t>
            </w:r>
            <w:r>
              <w:rPr>
                <w:rStyle w:val="s48"/>
                <w:rFonts w:ascii="Arial" w:hAnsi="Arial" w:cs="Arial"/>
                <w:color w:val="000000"/>
              </w:rPr>
              <w:t>and “</w:t>
            </w:r>
            <w:r w:rsidR="00C607C4">
              <w:rPr>
                <w:rStyle w:val="s48"/>
                <w:rFonts w:ascii="Arial" w:hAnsi="Arial" w:cs="Arial"/>
                <w:color w:val="000000"/>
              </w:rPr>
              <w:t xml:space="preserve">Beginner’s Ear: </w:t>
            </w:r>
            <w:r>
              <w:rPr>
                <w:rStyle w:val="s48"/>
                <w:rFonts w:ascii="Arial" w:hAnsi="Arial" w:cs="Arial"/>
                <w:color w:val="000000"/>
              </w:rPr>
              <w:t xml:space="preserve">Learning through Jamming” Club for faculty and students as a TLC </w:t>
            </w:r>
            <w:r w:rsidR="00E05AFF">
              <w:rPr>
                <w:rStyle w:val="s48"/>
                <w:rFonts w:ascii="Arial" w:hAnsi="Arial" w:cs="Arial"/>
                <w:color w:val="000000"/>
              </w:rPr>
              <w:t xml:space="preserve">or sabbatical </w:t>
            </w:r>
            <w:r>
              <w:rPr>
                <w:rStyle w:val="s48"/>
                <w:rFonts w:ascii="Arial" w:hAnsi="Arial" w:cs="Arial"/>
                <w:color w:val="000000"/>
              </w:rPr>
              <w:t>project for 2024.</w:t>
            </w:r>
          </w:p>
          <w:p w14:paraId="71CCF588" w14:textId="77777777" w:rsidR="006B65BE" w:rsidRPr="006D6E07" w:rsidRDefault="006B65BE" w:rsidP="006D6E07">
            <w:pPr>
              <w:spacing w:after="160" w:line="259" w:lineRule="auto"/>
              <w:rPr>
                <w:rFonts w:ascii="Arial" w:hAnsi="Arial" w:cs="Arial"/>
                <w:color w:val="FF0000"/>
              </w:rPr>
            </w:pPr>
          </w:p>
        </w:tc>
      </w:tr>
      <w:tr w:rsidR="006F23C4" w:rsidRPr="00D65FDB" w14:paraId="6681A0BB" w14:textId="77777777" w:rsidTr="000011AD">
        <w:tc>
          <w:tcPr>
            <w:tcW w:w="9926" w:type="dxa"/>
            <w:shd w:val="clear" w:color="auto" w:fill="FFF2CC" w:themeFill="accent4" w:themeFillTint="33"/>
          </w:tcPr>
          <w:p w14:paraId="491284E8" w14:textId="4F51503C" w:rsidR="006F23C4" w:rsidRPr="00D65FDB" w:rsidRDefault="526F6805" w:rsidP="006F23C4">
            <w:pPr>
              <w:pStyle w:val="ListParagraph"/>
              <w:numPr>
                <w:ilvl w:val="0"/>
                <w:numId w:val="28"/>
              </w:numPr>
              <w:ind w:left="0"/>
              <w:rPr>
                <w:rFonts w:ascii="Arial" w:hAnsi="Arial" w:cs="Arial"/>
                <w:b/>
                <w:bCs/>
                <w:color w:val="000000" w:themeColor="text1"/>
                <w:sz w:val="24"/>
                <w:szCs w:val="24"/>
              </w:rPr>
            </w:pPr>
            <w:r w:rsidRPr="00D65FDB">
              <w:rPr>
                <w:rFonts w:ascii="Arial" w:hAnsi="Arial" w:cs="Arial"/>
                <w:b/>
                <w:bCs/>
                <w:color w:val="000000" w:themeColor="text1"/>
                <w:sz w:val="24"/>
                <w:szCs w:val="24"/>
              </w:rPr>
              <w:lastRenderedPageBreak/>
              <w:t xml:space="preserve">Discuss </w:t>
            </w:r>
            <w:r w:rsidR="2BCA0CE4" w:rsidRPr="00D65FDB">
              <w:rPr>
                <w:rFonts w:ascii="Arial" w:hAnsi="Arial" w:cs="Arial"/>
                <w:b/>
                <w:bCs/>
                <w:color w:val="000000" w:themeColor="text1"/>
                <w:sz w:val="24"/>
                <w:szCs w:val="24"/>
              </w:rPr>
              <w:t xml:space="preserve">how </w:t>
            </w:r>
            <w:proofErr w:type="gramStart"/>
            <w:r w:rsidRPr="00D65FDB">
              <w:rPr>
                <w:rFonts w:ascii="Arial" w:hAnsi="Arial" w:cs="Arial"/>
                <w:b/>
                <w:bCs/>
                <w:color w:val="000000" w:themeColor="text1"/>
                <w:sz w:val="24"/>
                <w:szCs w:val="24"/>
              </w:rPr>
              <w:t xml:space="preserve">the </w:t>
            </w:r>
            <w:r w:rsidR="5C7B99C1" w:rsidRPr="00D65FDB">
              <w:rPr>
                <w:rFonts w:ascii="Arial" w:hAnsi="Arial" w:cs="Arial"/>
                <w:b/>
                <w:bCs/>
                <w:color w:val="000000" w:themeColor="text1"/>
                <w:sz w:val="24"/>
                <w:szCs w:val="24"/>
              </w:rPr>
              <w:t>collaborations</w:t>
            </w:r>
            <w:proofErr w:type="gramEnd"/>
            <w:r w:rsidR="5C7B99C1" w:rsidRPr="00D65FDB">
              <w:rPr>
                <w:rFonts w:ascii="Arial" w:hAnsi="Arial" w:cs="Arial"/>
                <w:b/>
                <w:bCs/>
                <w:color w:val="000000" w:themeColor="text1"/>
                <w:sz w:val="24"/>
                <w:szCs w:val="24"/>
              </w:rPr>
              <w:t xml:space="preserve"> with</w:t>
            </w:r>
            <w:r w:rsidRPr="00D65FDB">
              <w:rPr>
                <w:rFonts w:ascii="Arial" w:hAnsi="Arial" w:cs="Arial"/>
                <w:b/>
                <w:bCs/>
                <w:color w:val="000000" w:themeColor="text1"/>
                <w:sz w:val="24"/>
                <w:szCs w:val="24"/>
              </w:rPr>
              <w:t xml:space="preserve"> other support services, programs, departments, or administrative units </w:t>
            </w:r>
            <w:r w:rsidR="10D23DA5" w:rsidRPr="00D65FDB">
              <w:rPr>
                <w:rFonts w:ascii="Arial" w:hAnsi="Arial" w:cs="Arial"/>
                <w:b/>
                <w:bCs/>
                <w:color w:val="000000" w:themeColor="text1"/>
                <w:sz w:val="24"/>
                <w:szCs w:val="24"/>
              </w:rPr>
              <w:t xml:space="preserve">helped your department achieve its goals?  </w:t>
            </w:r>
            <w:r w:rsidRPr="00D65FDB">
              <w:rPr>
                <w:rFonts w:ascii="Arial" w:hAnsi="Arial" w:cs="Arial"/>
                <w:b/>
                <w:bCs/>
                <w:color w:val="000000" w:themeColor="text1"/>
                <w:sz w:val="24"/>
                <w:szCs w:val="24"/>
              </w:rPr>
              <w:t xml:space="preserve"> </w:t>
            </w:r>
          </w:p>
        </w:tc>
      </w:tr>
      <w:tr w:rsidR="00EB4E58" w:rsidRPr="00995049" w14:paraId="436259A2" w14:textId="77777777" w:rsidTr="000011AD">
        <w:tc>
          <w:tcPr>
            <w:tcW w:w="9926" w:type="dxa"/>
            <w:shd w:val="clear" w:color="auto" w:fill="auto"/>
          </w:tcPr>
          <w:p w14:paraId="18453A37" w14:textId="01D757C1" w:rsidR="00995049" w:rsidRDefault="00995049" w:rsidP="00995049">
            <w:pPr>
              <w:rPr>
                <w:rFonts w:ascii="Arial" w:eastAsiaTheme="minorEastAsia" w:hAnsi="Arial" w:cs="Arial"/>
                <w:kern w:val="2"/>
                <w14:ligatures w14:val="standardContextual"/>
              </w:rPr>
            </w:pPr>
            <w:r w:rsidRPr="00995049">
              <w:rPr>
                <w:rFonts w:ascii="Arial" w:eastAsiaTheme="minorEastAsia" w:hAnsi="Arial" w:cs="Arial"/>
                <w:kern w:val="2"/>
                <w14:ligatures w14:val="standardContextual"/>
              </w:rPr>
              <w:t xml:space="preserve">By establishing relationships with local arts organizations, </w:t>
            </w:r>
            <w:r w:rsidR="00325692">
              <w:rPr>
                <w:rFonts w:ascii="Arial" w:eastAsiaTheme="minorEastAsia" w:hAnsi="Arial" w:cs="Arial"/>
                <w:kern w:val="2"/>
                <w14:ligatures w14:val="standardContextual"/>
              </w:rPr>
              <w:t>unique performance</w:t>
            </w:r>
            <w:r w:rsidR="00132BF1">
              <w:rPr>
                <w:rFonts w:ascii="Arial" w:eastAsiaTheme="minorEastAsia" w:hAnsi="Arial" w:cs="Arial"/>
                <w:kern w:val="2"/>
                <w14:ligatures w14:val="standardContextual"/>
              </w:rPr>
              <w:t>, queer history,</w:t>
            </w:r>
            <w:r w:rsidR="00325692">
              <w:rPr>
                <w:rFonts w:ascii="Arial" w:eastAsiaTheme="minorEastAsia" w:hAnsi="Arial" w:cs="Arial"/>
                <w:kern w:val="2"/>
                <w14:ligatures w14:val="standardContextual"/>
              </w:rPr>
              <w:t xml:space="preserve"> walking tours (Sylvester: The Mighty Real), </w:t>
            </w:r>
            <w:r w:rsidRPr="00995049">
              <w:rPr>
                <w:rFonts w:ascii="Arial" w:eastAsiaTheme="minorEastAsia" w:hAnsi="Arial" w:cs="Arial"/>
                <w:kern w:val="2"/>
                <w14:ligatures w14:val="standardContextual"/>
              </w:rPr>
              <w:t>museums</w:t>
            </w:r>
            <w:r w:rsidR="00F254FD">
              <w:rPr>
                <w:rFonts w:ascii="Arial" w:eastAsiaTheme="minorEastAsia" w:hAnsi="Arial" w:cs="Arial"/>
                <w:kern w:val="2"/>
                <w14:ligatures w14:val="standardContextual"/>
              </w:rPr>
              <w:t xml:space="preserve"> (The Magnes)</w:t>
            </w:r>
            <w:r w:rsidRPr="00995049">
              <w:rPr>
                <w:rFonts w:ascii="Arial" w:eastAsiaTheme="minorEastAsia" w:hAnsi="Arial" w:cs="Arial"/>
                <w:kern w:val="2"/>
                <w14:ligatures w14:val="standardContextual"/>
              </w:rPr>
              <w:t xml:space="preserve">, and cultural institutions, </w:t>
            </w:r>
            <w:r w:rsidR="00825970">
              <w:rPr>
                <w:rFonts w:ascii="Arial" w:eastAsiaTheme="minorEastAsia" w:hAnsi="Arial" w:cs="Arial"/>
                <w:kern w:val="2"/>
                <w14:ligatures w14:val="standardContextual"/>
              </w:rPr>
              <w:t xml:space="preserve">we have </w:t>
            </w:r>
            <w:r w:rsidRPr="00995049">
              <w:rPr>
                <w:rFonts w:ascii="Arial" w:eastAsiaTheme="minorEastAsia" w:hAnsi="Arial" w:cs="Arial"/>
                <w:kern w:val="2"/>
                <w14:ligatures w14:val="standardContextual"/>
              </w:rPr>
              <w:t>been able to facilitate experiential learning opportunities. Such collaborations have allowed students to apply their classroom knowledge to real-world settings, enhancing their educational experience.</w:t>
            </w:r>
            <w:r w:rsidR="0066553F">
              <w:rPr>
                <w:rFonts w:ascii="Arial" w:eastAsiaTheme="minorEastAsia" w:hAnsi="Arial" w:cs="Arial"/>
                <w:kern w:val="2"/>
                <w14:ligatures w14:val="standardContextual"/>
              </w:rPr>
              <w:t xml:space="preserve"> We have </w:t>
            </w:r>
            <w:r w:rsidRPr="00995049">
              <w:rPr>
                <w:rFonts w:ascii="Arial" w:eastAsiaTheme="minorEastAsia" w:hAnsi="Arial" w:cs="Arial"/>
                <w:kern w:val="2"/>
                <w14:ligatures w14:val="standardContextual"/>
              </w:rPr>
              <w:t xml:space="preserve">successfully negotiated discounts and, in some cases, free admissions for students, thereby removing financial barriers to cultural enrichment and fostering a stronger connection between </w:t>
            </w:r>
            <w:r w:rsidR="00EC5BCC">
              <w:rPr>
                <w:rFonts w:ascii="Arial" w:eastAsiaTheme="minorEastAsia" w:hAnsi="Arial" w:cs="Arial"/>
                <w:kern w:val="2"/>
                <w14:ligatures w14:val="standardContextual"/>
              </w:rPr>
              <w:t>our</w:t>
            </w:r>
            <w:r w:rsidRPr="00995049">
              <w:rPr>
                <w:rFonts w:ascii="Arial" w:eastAsiaTheme="minorEastAsia" w:hAnsi="Arial" w:cs="Arial"/>
                <w:kern w:val="2"/>
                <w14:ligatures w14:val="standardContextual"/>
              </w:rPr>
              <w:t xml:space="preserve"> students and the local arts community.</w:t>
            </w:r>
          </w:p>
          <w:p w14:paraId="22CF7031" w14:textId="77777777" w:rsidR="0066553F" w:rsidRPr="00995049" w:rsidRDefault="0066553F" w:rsidP="00995049">
            <w:pPr>
              <w:rPr>
                <w:rFonts w:ascii="Arial" w:eastAsiaTheme="minorEastAsia" w:hAnsi="Arial" w:cs="Arial"/>
                <w:kern w:val="2"/>
                <w14:ligatures w14:val="standardContextual"/>
              </w:rPr>
            </w:pPr>
          </w:p>
          <w:p w14:paraId="4DB1F3DD" w14:textId="6558C0C7" w:rsidR="00995049" w:rsidRPr="0042363A" w:rsidRDefault="00146E55" w:rsidP="00995049">
            <w:pPr>
              <w:rPr>
                <w:rFonts w:ascii="Arial" w:eastAsiaTheme="minorEastAsia" w:hAnsi="Arial" w:cs="Arial"/>
                <w:kern w:val="2"/>
                <w14:ligatures w14:val="standardContextual"/>
              </w:rPr>
            </w:pPr>
            <w:r>
              <w:rPr>
                <w:rFonts w:ascii="Arial" w:eastAsiaTheme="minorEastAsia" w:hAnsi="Arial" w:cs="Arial"/>
                <w:kern w:val="2"/>
                <w14:ligatures w14:val="standardContextual"/>
              </w:rPr>
              <w:t>We</w:t>
            </w:r>
            <w:r w:rsidR="00995049" w:rsidRPr="00995049">
              <w:rPr>
                <w:rFonts w:ascii="Arial" w:eastAsiaTheme="minorEastAsia" w:hAnsi="Arial" w:cs="Arial"/>
                <w:kern w:val="2"/>
                <w14:ligatures w14:val="standardContextual"/>
              </w:rPr>
              <w:t xml:space="preserve"> have been involved in comprehensive curriculum development efforts, ensuring that the course content remains relevant and reflective of current academic</w:t>
            </w:r>
            <w:r w:rsidR="007843B3">
              <w:rPr>
                <w:rFonts w:ascii="Arial" w:eastAsiaTheme="minorEastAsia" w:hAnsi="Arial" w:cs="Arial"/>
                <w:kern w:val="2"/>
                <w14:ligatures w14:val="standardContextual"/>
              </w:rPr>
              <w:t xml:space="preserve"> </w:t>
            </w:r>
            <w:r w:rsidR="00995049" w:rsidRPr="00995049">
              <w:rPr>
                <w:rFonts w:ascii="Arial" w:eastAsiaTheme="minorEastAsia" w:hAnsi="Arial" w:cs="Arial"/>
                <w:kern w:val="2"/>
                <w14:ligatures w14:val="standardContextual"/>
              </w:rPr>
              <w:t>standards.</w:t>
            </w:r>
            <w:r w:rsidR="007843B3">
              <w:rPr>
                <w:rFonts w:ascii="Arial" w:eastAsiaTheme="minorEastAsia" w:hAnsi="Arial" w:cs="Arial"/>
                <w:kern w:val="2"/>
                <w14:ligatures w14:val="standardContextual"/>
              </w:rPr>
              <w:t xml:space="preserve"> </w:t>
            </w:r>
            <w:r w:rsidR="0066553F">
              <w:rPr>
                <w:rFonts w:ascii="Arial" w:eastAsiaTheme="minorEastAsia" w:hAnsi="Arial" w:cs="Arial"/>
                <w:kern w:val="2"/>
                <w14:ligatures w14:val="standardContextual"/>
              </w:rPr>
              <w:t>We have</w:t>
            </w:r>
            <w:r w:rsidR="00995049" w:rsidRPr="00995049">
              <w:rPr>
                <w:rFonts w:ascii="Arial" w:eastAsiaTheme="minorEastAsia" w:hAnsi="Arial" w:cs="Arial"/>
                <w:kern w:val="2"/>
                <w14:ligatures w14:val="standardContextual"/>
              </w:rPr>
              <w:t xml:space="preserve"> been proactive in involving faculty in the assessment process and in revising teaching methodologies to better suit student needs, as evidenced by departmental meetings and consistent communication through various platforms, including Zoom</w:t>
            </w:r>
            <w:r w:rsidR="0042363A" w:rsidRPr="0042363A">
              <w:rPr>
                <w:rFonts w:ascii="Arial" w:eastAsiaTheme="minorEastAsia" w:hAnsi="Arial" w:cs="Arial"/>
                <w:kern w:val="2"/>
                <w14:ligatures w14:val="standardContextual"/>
              </w:rPr>
              <w:t xml:space="preserve"> </w:t>
            </w:r>
            <w:r w:rsidR="0042363A" w:rsidRPr="0042363A">
              <w:rPr>
                <w:rFonts w:ascii="Arial" w:hAnsi="Arial" w:cs="Arial"/>
                <w:color w:val="000000"/>
                <w:shd w:val="clear" w:color="auto" w:fill="FFFFFF"/>
              </w:rPr>
              <w:t>and getting some of our courses “badged” through the POCR program for the CVC</w:t>
            </w:r>
            <w:r w:rsidR="00995049" w:rsidRPr="0042363A">
              <w:rPr>
                <w:rFonts w:ascii="Arial" w:eastAsiaTheme="minorEastAsia" w:hAnsi="Arial" w:cs="Arial"/>
                <w:kern w:val="2"/>
                <w14:ligatures w14:val="standardContextual"/>
              </w:rPr>
              <w:t>.</w:t>
            </w:r>
          </w:p>
          <w:p w14:paraId="5DE2F258" w14:textId="77777777" w:rsidR="00146E55" w:rsidRPr="00995049" w:rsidRDefault="00146E55" w:rsidP="00995049">
            <w:pPr>
              <w:rPr>
                <w:rFonts w:ascii="Arial" w:eastAsiaTheme="minorEastAsia" w:hAnsi="Arial" w:cs="Arial"/>
                <w:kern w:val="2"/>
                <w14:ligatures w14:val="standardContextual"/>
              </w:rPr>
            </w:pPr>
          </w:p>
          <w:p w14:paraId="14F29577" w14:textId="45BD634A" w:rsidR="00995049" w:rsidRDefault="00995049" w:rsidP="00995049">
            <w:pPr>
              <w:rPr>
                <w:rFonts w:ascii="Arial" w:eastAsiaTheme="minorEastAsia" w:hAnsi="Arial" w:cs="Arial"/>
                <w:kern w:val="2"/>
                <w14:ligatures w14:val="standardContextual"/>
              </w:rPr>
            </w:pPr>
            <w:r w:rsidRPr="00995049">
              <w:rPr>
                <w:rFonts w:ascii="Arial" w:eastAsiaTheme="minorEastAsia" w:hAnsi="Arial" w:cs="Arial"/>
                <w:kern w:val="2"/>
                <w14:ligatures w14:val="standardContextual"/>
              </w:rPr>
              <w:t xml:space="preserve">With the collective effort of </w:t>
            </w:r>
            <w:r w:rsidR="007A2230">
              <w:rPr>
                <w:rFonts w:ascii="Arial" w:eastAsiaTheme="minorEastAsia" w:hAnsi="Arial" w:cs="Arial"/>
                <w:kern w:val="2"/>
                <w14:ligatures w14:val="standardContextual"/>
              </w:rPr>
              <w:t>full-time and adjunct</w:t>
            </w:r>
            <w:r w:rsidRPr="00995049">
              <w:rPr>
                <w:rFonts w:ascii="Arial" w:eastAsiaTheme="minorEastAsia" w:hAnsi="Arial" w:cs="Arial"/>
                <w:kern w:val="2"/>
                <w14:ligatures w14:val="standardContextual"/>
              </w:rPr>
              <w:t xml:space="preserve"> facult</w:t>
            </w:r>
            <w:r w:rsidR="0042363A">
              <w:rPr>
                <w:rFonts w:ascii="Arial" w:eastAsiaTheme="minorEastAsia" w:hAnsi="Arial" w:cs="Arial"/>
                <w:kern w:val="2"/>
                <w14:ligatures w14:val="standardContextual"/>
              </w:rPr>
              <w:t>y</w:t>
            </w:r>
            <w:r w:rsidRPr="00995049">
              <w:rPr>
                <w:rFonts w:ascii="Arial" w:eastAsiaTheme="minorEastAsia" w:hAnsi="Arial" w:cs="Arial"/>
                <w:kern w:val="2"/>
                <w14:ligatures w14:val="standardContextual"/>
              </w:rPr>
              <w:t xml:space="preserve">, </w:t>
            </w:r>
            <w:r w:rsidR="00146E55">
              <w:rPr>
                <w:rFonts w:ascii="Arial" w:eastAsiaTheme="minorEastAsia" w:hAnsi="Arial" w:cs="Arial"/>
                <w:kern w:val="2"/>
                <w14:ligatures w14:val="standardContextual"/>
              </w:rPr>
              <w:t>we have</w:t>
            </w:r>
            <w:r w:rsidRPr="00995049">
              <w:rPr>
                <w:rFonts w:ascii="Arial" w:eastAsiaTheme="minorEastAsia" w:hAnsi="Arial" w:cs="Arial"/>
                <w:kern w:val="2"/>
                <w14:ligatures w14:val="standardContextual"/>
              </w:rPr>
              <w:t xml:space="preserve"> built new degree programs, such as the A</w:t>
            </w:r>
            <w:r w:rsidR="00E05AFF">
              <w:rPr>
                <w:rFonts w:ascii="Arial" w:eastAsiaTheme="minorEastAsia" w:hAnsi="Arial" w:cs="Arial"/>
                <w:kern w:val="2"/>
                <w14:ligatures w14:val="standardContextual"/>
              </w:rPr>
              <w:t>.A.</w:t>
            </w:r>
            <w:r w:rsidRPr="00995049">
              <w:rPr>
                <w:rFonts w:ascii="Arial" w:eastAsiaTheme="minorEastAsia" w:hAnsi="Arial" w:cs="Arial"/>
                <w:kern w:val="2"/>
                <w14:ligatures w14:val="standardContextual"/>
              </w:rPr>
              <w:t xml:space="preserve"> in Film Studies. This program has been structured to offer clear pathways to students for transfer, addressing the interests and demands of </w:t>
            </w:r>
            <w:r w:rsidR="00C10949">
              <w:rPr>
                <w:rFonts w:ascii="Arial" w:eastAsiaTheme="minorEastAsia" w:hAnsi="Arial" w:cs="Arial"/>
                <w:kern w:val="2"/>
                <w14:ligatures w14:val="standardContextual"/>
              </w:rPr>
              <w:t>our students</w:t>
            </w:r>
            <w:r w:rsidRPr="00995049">
              <w:rPr>
                <w:rFonts w:ascii="Arial" w:eastAsiaTheme="minorEastAsia" w:hAnsi="Arial" w:cs="Arial"/>
                <w:kern w:val="2"/>
                <w14:ligatures w14:val="standardContextual"/>
              </w:rPr>
              <w:t>.</w:t>
            </w:r>
            <w:r w:rsidR="00E86773">
              <w:rPr>
                <w:rFonts w:ascii="Arial" w:eastAsiaTheme="minorEastAsia" w:hAnsi="Arial" w:cs="Arial"/>
                <w:kern w:val="2"/>
                <w14:ligatures w14:val="standardContextual"/>
              </w:rPr>
              <w:t xml:space="preserve"> We have</w:t>
            </w:r>
            <w:r w:rsidRPr="00995049">
              <w:rPr>
                <w:rFonts w:ascii="Arial" w:eastAsiaTheme="minorEastAsia" w:hAnsi="Arial" w:cs="Arial"/>
                <w:kern w:val="2"/>
                <w14:ligatures w14:val="standardContextual"/>
              </w:rPr>
              <w:t xml:space="preserve"> focused on streamlining courses and educational pathways that facilitate student success and completion. This effort has been guided by data from program reviews</w:t>
            </w:r>
            <w:r w:rsidR="006B2B02">
              <w:rPr>
                <w:rFonts w:ascii="Arial" w:eastAsiaTheme="minorEastAsia" w:hAnsi="Arial" w:cs="Arial"/>
                <w:kern w:val="2"/>
                <w14:ligatures w14:val="standardContextual"/>
              </w:rPr>
              <w:t>, ongoing faculty conversations,</w:t>
            </w:r>
            <w:r w:rsidRPr="00995049">
              <w:rPr>
                <w:rFonts w:ascii="Arial" w:eastAsiaTheme="minorEastAsia" w:hAnsi="Arial" w:cs="Arial"/>
                <w:kern w:val="2"/>
                <w14:ligatures w14:val="standardContextual"/>
              </w:rPr>
              <w:t xml:space="preserve"> and by aligning with the broader institutional goals laid out in the Educational Master Plan.</w:t>
            </w:r>
          </w:p>
          <w:p w14:paraId="2AC2C53F" w14:textId="77777777" w:rsidR="00E86773" w:rsidRPr="00995049" w:rsidRDefault="00E86773" w:rsidP="00995049">
            <w:pPr>
              <w:rPr>
                <w:rFonts w:ascii="Arial" w:eastAsiaTheme="minorEastAsia" w:hAnsi="Arial" w:cs="Arial"/>
                <w:kern w:val="2"/>
                <w14:ligatures w14:val="standardContextual"/>
              </w:rPr>
            </w:pPr>
          </w:p>
          <w:p w14:paraId="132EF0F8" w14:textId="65D950EA" w:rsidR="00995049" w:rsidRPr="00995049" w:rsidRDefault="00E86773" w:rsidP="00995049">
            <w:pPr>
              <w:rPr>
                <w:rFonts w:ascii="Arial" w:eastAsiaTheme="minorEastAsia" w:hAnsi="Arial" w:cs="Arial"/>
                <w:kern w:val="2"/>
                <w14:ligatures w14:val="standardContextual"/>
              </w:rPr>
            </w:pPr>
            <w:r>
              <w:rPr>
                <w:rFonts w:ascii="Arial" w:eastAsiaTheme="minorEastAsia" w:hAnsi="Arial" w:cs="Arial"/>
                <w:kern w:val="2"/>
                <w14:ligatures w14:val="standardContextual"/>
              </w:rPr>
              <w:t xml:space="preserve">We have </w:t>
            </w:r>
            <w:r w:rsidR="00995049" w:rsidRPr="00995049">
              <w:rPr>
                <w:rFonts w:ascii="Arial" w:eastAsiaTheme="minorEastAsia" w:hAnsi="Arial" w:cs="Arial"/>
                <w:kern w:val="2"/>
                <w14:ligatures w14:val="standardContextual"/>
              </w:rPr>
              <w:t xml:space="preserve">leveraged the creative content of </w:t>
            </w:r>
            <w:r>
              <w:rPr>
                <w:rFonts w:ascii="Arial" w:eastAsiaTheme="minorEastAsia" w:hAnsi="Arial" w:cs="Arial"/>
                <w:kern w:val="2"/>
                <w14:ligatures w14:val="standardContextual"/>
              </w:rPr>
              <w:t>our interdisciplinary</w:t>
            </w:r>
            <w:r w:rsidR="00995049" w:rsidRPr="00995049">
              <w:rPr>
                <w:rFonts w:ascii="Arial" w:eastAsiaTheme="minorEastAsia" w:hAnsi="Arial" w:cs="Arial"/>
                <w:kern w:val="2"/>
                <w14:ligatures w14:val="standardContextual"/>
              </w:rPr>
              <w:t xml:space="preserve"> curriculum to engage students in innovative ways. By experimenting with new pedagogical approaches and adapting to various teaching modalities, </w:t>
            </w:r>
            <w:r w:rsidR="00147AC4">
              <w:rPr>
                <w:rFonts w:ascii="Arial" w:eastAsiaTheme="minorEastAsia" w:hAnsi="Arial" w:cs="Arial"/>
                <w:kern w:val="2"/>
                <w14:ligatures w14:val="standardContextual"/>
              </w:rPr>
              <w:t>we have</w:t>
            </w:r>
            <w:r w:rsidR="00995049" w:rsidRPr="00995049">
              <w:rPr>
                <w:rFonts w:ascii="Arial" w:eastAsiaTheme="minorEastAsia" w:hAnsi="Arial" w:cs="Arial"/>
                <w:kern w:val="2"/>
                <w14:ligatures w14:val="standardContextual"/>
              </w:rPr>
              <w:t xml:space="preserve"> catered to a</w:t>
            </w:r>
            <w:r w:rsidR="009715BF">
              <w:rPr>
                <w:rFonts w:ascii="Arial" w:eastAsiaTheme="minorEastAsia" w:hAnsi="Arial" w:cs="Arial"/>
                <w:kern w:val="2"/>
                <w14:ligatures w14:val="standardContextual"/>
              </w:rPr>
              <w:t xml:space="preserve"> wide</w:t>
            </w:r>
            <w:r w:rsidR="00995049" w:rsidRPr="00995049">
              <w:rPr>
                <w:rFonts w:ascii="Arial" w:eastAsiaTheme="minorEastAsia" w:hAnsi="Arial" w:cs="Arial"/>
                <w:kern w:val="2"/>
                <w14:ligatures w14:val="standardContextual"/>
              </w:rPr>
              <w:t xml:space="preserve"> range of learning preferences and situations.</w:t>
            </w:r>
            <w:r w:rsidR="00147AC4">
              <w:rPr>
                <w:rFonts w:ascii="Arial" w:eastAsiaTheme="minorEastAsia" w:hAnsi="Arial" w:cs="Arial"/>
                <w:kern w:val="2"/>
                <w14:ligatures w14:val="standardContextual"/>
              </w:rPr>
              <w:t xml:space="preserve"> </w:t>
            </w:r>
            <w:r w:rsidR="00995049" w:rsidRPr="00995049">
              <w:rPr>
                <w:rFonts w:ascii="Arial" w:eastAsiaTheme="minorEastAsia" w:hAnsi="Arial" w:cs="Arial"/>
                <w:kern w:val="2"/>
                <w14:ligatures w14:val="standardContextual"/>
              </w:rPr>
              <w:t xml:space="preserve">Recognizing the shift toward online learning, </w:t>
            </w:r>
            <w:r w:rsidR="00147AC4">
              <w:rPr>
                <w:rFonts w:ascii="Arial" w:eastAsiaTheme="minorEastAsia" w:hAnsi="Arial" w:cs="Arial"/>
                <w:kern w:val="2"/>
                <w14:ligatures w14:val="standardContextual"/>
              </w:rPr>
              <w:t>we have</w:t>
            </w:r>
            <w:r w:rsidR="00995049" w:rsidRPr="00995049">
              <w:rPr>
                <w:rFonts w:ascii="Arial" w:eastAsiaTheme="minorEastAsia" w:hAnsi="Arial" w:cs="Arial"/>
                <w:kern w:val="2"/>
                <w14:ligatures w14:val="standardContextual"/>
              </w:rPr>
              <w:t xml:space="preserve"> worked to integrate online and in-person learning experiences, providing flexibility and support for students regardless of their preferred learning environment.</w:t>
            </w:r>
          </w:p>
          <w:p w14:paraId="38663093" w14:textId="77777777" w:rsidR="006B65BE" w:rsidRPr="00995049" w:rsidRDefault="006B65BE" w:rsidP="006B65BE">
            <w:pPr>
              <w:rPr>
                <w:rFonts w:ascii="Arial" w:hAnsi="Arial" w:cs="Arial"/>
              </w:rPr>
            </w:pPr>
          </w:p>
        </w:tc>
      </w:tr>
    </w:tbl>
    <w:p w14:paraId="73A641F5" w14:textId="0F6D1ED3" w:rsidR="438570C7" w:rsidRPr="00D65FDB" w:rsidRDefault="438570C7" w:rsidP="438570C7">
      <w:pPr>
        <w:pStyle w:val="NoSpacing"/>
        <w:rPr>
          <w:rFonts w:ascii="Arial" w:hAnsi="Arial" w:cs="Arial"/>
          <w:color w:val="FF0000"/>
          <w:sz w:val="24"/>
          <w:szCs w:val="24"/>
        </w:rPr>
      </w:pPr>
    </w:p>
    <w:p w14:paraId="3560A1DF" w14:textId="77777777" w:rsidR="009C2B01" w:rsidRPr="00D65FDB" w:rsidRDefault="009C2B01" w:rsidP="00FD28F4">
      <w:pPr>
        <w:pStyle w:val="NoSpacing"/>
        <w:rPr>
          <w:rFonts w:ascii="Arial" w:hAnsi="Arial" w:cs="Arial"/>
          <w:color w:val="FF0000"/>
          <w:sz w:val="24"/>
          <w:szCs w:val="24"/>
        </w:rPr>
      </w:pPr>
    </w:p>
    <w:p w14:paraId="6246F82D" w14:textId="6FEF7B85" w:rsidR="00FA4B17" w:rsidRPr="00D65FDB" w:rsidRDefault="00FA4B17">
      <w:pPr>
        <w:spacing w:after="160" w:line="259" w:lineRule="auto"/>
        <w:rPr>
          <w:rFonts w:ascii="Arial" w:eastAsia="Century Gothic" w:hAnsi="Arial" w:cs="Arial"/>
        </w:rPr>
      </w:pPr>
      <w:r w:rsidRPr="00D65FDB">
        <w:rPr>
          <w:rFonts w:ascii="Arial" w:hAnsi="Arial" w:cs="Arial"/>
        </w:rPr>
        <w:br w:type="page"/>
      </w:r>
    </w:p>
    <w:tbl>
      <w:tblPr>
        <w:tblStyle w:val="TableGrid"/>
        <w:tblW w:w="0" w:type="auto"/>
        <w:tblInd w:w="-5" w:type="dxa"/>
        <w:tblLook w:val="04A0" w:firstRow="1" w:lastRow="0" w:firstColumn="1" w:lastColumn="0" w:noHBand="0" w:noVBand="1"/>
      </w:tblPr>
      <w:tblGrid>
        <w:gridCol w:w="9931"/>
      </w:tblGrid>
      <w:tr w:rsidR="009662AA" w:rsidRPr="00D65FDB" w14:paraId="6384BDAC" w14:textId="77777777" w:rsidTr="004A09B6">
        <w:tc>
          <w:tcPr>
            <w:tcW w:w="9931" w:type="dxa"/>
            <w:shd w:val="clear" w:color="auto" w:fill="009193"/>
          </w:tcPr>
          <w:p w14:paraId="789E147B" w14:textId="5EA00E4B" w:rsidR="009662AA" w:rsidRPr="00D65FDB" w:rsidRDefault="00F85961" w:rsidP="001C0579">
            <w:pPr>
              <w:pStyle w:val="NoSpacing"/>
              <w:rPr>
                <w:rFonts w:ascii="Arial" w:hAnsi="Arial" w:cs="Arial"/>
                <w:sz w:val="24"/>
                <w:szCs w:val="24"/>
              </w:rPr>
            </w:pPr>
            <w:r w:rsidRPr="00D65FDB">
              <w:rPr>
                <w:rFonts w:ascii="Arial" w:hAnsi="Arial" w:cs="Arial"/>
                <w:b/>
                <w:bCs/>
                <w:color w:val="FFFFFF" w:themeColor="background1"/>
                <w:sz w:val="24"/>
                <w:szCs w:val="24"/>
              </w:rPr>
              <w:lastRenderedPageBreak/>
              <w:t>9</w:t>
            </w:r>
            <w:r w:rsidR="006B313F" w:rsidRPr="00D65FDB">
              <w:rPr>
                <w:rFonts w:ascii="Arial" w:hAnsi="Arial" w:cs="Arial"/>
                <w:b/>
                <w:bCs/>
                <w:color w:val="FFFFFF" w:themeColor="background1"/>
                <w:sz w:val="24"/>
                <w:szCs w:val="24"/>
              </w:rPr>
              <w:t xml:space="preserve">. </w:t>
            </w:r>
            <w:r w:rsidR="009662AA" w:rsidRPr="00D65FDB">
              <w:rPr>
                <w:rFonts w:ascii="Arial" w:hAnsi="Arial" w:cs="Arial"/>
                <w:b/>
                <w:bCs/>
                <w:color w:val="FFFFFF" w:themeColor="background1"/>
                <w:sz w:val="24"/>
                <w:szCs w:val="24"/>
              </w:rPr>
              <w:t>Prioritized Resource Requests</w:t>
            </w:r>
          </w:p>
        </w:tc>
      </w:tr>
      <w:tr w:rsidR="009662AA" w:rsidRPr="00D65FDB" w14:paraId="5F12083B" w14:textId="77777777" w:rsidTr="004A09B6">
        <w:tc>
          <w:tcPr>
            <w:tcW w:w="9931" w:type="dxa"/>
            <w:shd w:val="clear" w:color="auto" w:fill="FFF2CC" w:themeFill="accent4" w:themeFillTint="33"/>
          </w:tcPr>
          <w:p w14:paraId="766D6D96" w14:textId="215A8437" w:rsidR="00622BBB" w:rsidRPr="00D65FDB" w:rsidRDefault="000A0CF7" w:rsidP="00E35ADB">
            <w:pPr>
              <w:pStyle w:val="NoSpacing"/>
              <w:rPr>
                <w:rFonts w:ascii="Arial" w:hAnsi="Arial" w:cs="Arial"/>
                <w:sz w:val="24"/>
                <w:szCs w:val="24"/>
              </w:rPr>
            </w:pPr>
            <w:r w:rsidRPr="00D65FDB">
              <w:rPr>
                <w:rFonts w:ascii="Arial" w:hAnsi="Arial" w:cs="Arial"/>
                <w:b/>
                <w:bCs/>
                <w:color w:val="000000" w:themeColor="text1"/>
                <w:sz w:val="24"/>
                <w:szCs w:val="24"/>
              </w:rPr>
              <w:t>In</w:t>
            </w:r>
            <w:r w:rsidR="007B3A65" w:rsidRPr="00D65FDB">
              <w:rPr>
                <w:rFonts w:ascii="Arial" w:hAnsi="Arial" w:cs="Arial"/>
                <w:b/>
                <w:bCs/>
                <w:color w:val="000000" w:themeColor="text1"/>
                <w:sz w:val="24"/>
                <w:szCs w:val="24"/>
              </w:rPr>
              <w:t xml:space="preserve"> the</w:t>
            </w:r>
            <w:r w:rsidRPr="00D65FDB">
              <w:rPr>
                <w:rFonts w:ascii="Arial" w:hAnsi="Arial" w:cs="Arial"/>
                <w:b/>
                <w:bCs/>
                <w:color w:val="000000" w:themeColor="text1"/>
                <w:sz w:val="24"/>
                <w:szCs w:val="24"/>
              </w:rPr>
              <w:t xml:space="preserve"> 2022-23</w:t>
            </w:r>
            <w:r w:rsidR="007B3A65" w:rsidRPr="00D65FDB">
              <w:rPr>
                <w:rFonts w:ascii="Arial" w:hAnsi="Arial" w:cs="Arial"/>
                <w:b/>
                <w:bCs/>
                <w:color w:val="000000" w:themeColor="text1"/>
                <w:sz w:val="24"/>
                <w:szCs w:val="24"/>
              </w:rPr>
              <w:t xml:space="preserve"> </w:t>
            </w:r>
            <w:r w:rsidRPr="00D65FDB">
              <w:rPr>
                <w:rFonts w:ascii="Arial" w:hAnsi="Arial" w:cs="Arial"/>
                <w:b/>
                <w:bCs/>
                <w:color w:val="000000" w:themeColor="text1"/>
                <w:sz w:val="24"/>
                <w:szCs w:val="24"/>
              </w:rPr>
              <w:t>APU</w:t>
            </w:r>
            <w:r w:rsidR="007B3A65" w:rsidRPr="00D65FDB">
              <w:rPr>
                <w:rFonts w:ascii="Arial" w:hAnsi="Arial" w:cs="Arial"/>
                <w:b/>
                <w:bCs/>
                <w:color w:val="000000" w:themeColor="text1"/>
                <w:sz w:val="24"/>
                <w:szCs w:val="24"/>
              </w:rPr>
              <w:t>, you have provided your resource requests which went through the IPAR process. </w:t>
            </w:r>
            <w:r w:rsidR="007B3A65" w:rsidRPr="00D65FDB">
              <w:rPr>
                <w:rStyle w:val="apple-converted-space"/>
                <w:rFonts w:ascii="Arial" w:hAnsi="Arial" w:cs="Arial"/>
                <w:b/>
                <w:bCs/>
                <w:color w:val="000000" w:themeColor="text1"/>
                <w:sz w:val="24"/>
                <w:szCs w:val="24"/>
              </w:rPr>
              <w:t> </w:t>
            </w:r>
            <w:r w:rsidR="007B3A65" w:rsidRPr="00D65FDB">
              <w:rPr>
                <w:rFonts w:ascii="Arial" w:hAnsi="Arial" w:cs="Arial"/>
                <w:b/>
                <w:bCs/>
                <w:color w:val="000000" w:themeColor="text1"/>
                <w:sz w:val="24"/>
                <w:szCs w:val="24"/>
              </w:rPr>
              <w:t>In this section, include resource requests from last year that are still needed and/or new resources that have emerged</w:t>
            </w:r>
            <w:r w:rsidR="00356A6D" w:rsidRPr="00D65FDB">
              <w:rPr>
                <w:rFonts w:ascii="Arial" w:hAnsi="Arial" w:cs="Arial"/>
                <w:b/>
                <w:bCs/>
                <w:color w:val="000000" w:themeColor="text1"/>
                <w:sz w:val="24"/>
                <w:szCs w:val="24"/>
              </w:rPr>
              <w:t>.</w:t>
            </w:r>
            <w:r w:rsidR="007B3A65" w:rsidRPr="00D65FDB">
              <w:rPr>
                <w:rFonts w:ascii="Arial" w:hAnsi="Arial" w:cs="Arial"/>
                <w:b/>
                <w:bCs/>
                <w:color w:val="000000" w:themeColor="text1"/>
                <w:sz w:val="24"/>
                <w:szCs w:val="24"/>
              </w:rPr>
              <w:t>  Provide justifications. If there are no resource requested, leave the boxes blank.</w:t>
            </w:r>
          </w:p>
        </w:tc>
      </w:tr>
    </w:tbl>
    <w:p w14:paraId="401577A1" w14:textId="77777777" w:rsidR="00680152" w:rsidRPr="00D65FDB" w:rsidRDefault="00680152" w:rsidP="008014DE">
      <w:pPr>
        <w:pStyle w:val="BodyText"/>
        <w:rPr>
          <w:rFonts w:ascii="Arial" w:hAnsi="Arial" w:cs="Arial"/>
          <w:sz w:val="24"/>
          <w:szCs w:val="24"/>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D65FDB" w14:paraId="0E472B24" w14:textId="70C9A4C0" w:rsidTr="00593877">
        <w:trPr>
          <w:trHeight w:val="314"/>
          <w:jc w:val="center"/>
        </w:trPr>
        <w:tc>
          <w:tcPr>
            <w:tcW w:w="2795" w:type="dxa"/>
            <w:shd w:val="clear" w:color="auto" w:fill="009193"/>
            <w:vAlign w:val="bottom"/>
          </w:tcPr>
          <w:p w14:paraId="77B257A1" w14:textId="77777777" w:rsidR="00B50496" w:rsidRPr="00D65FDB" w:rsidRDefault="00B50496" w:rsidP="00CD46CB">
            <w:pPr>
              <w:rPr>
                <w:rFonts w:ascii="Arial" w:hAnsi="Arial" w:cs="Arial"/>
                <w:b/>
                <w:bCs/>
                <w:color w:val="FFFFFF" w:themeColor="background1"/>
              </w:rPr>
            </w:pPr>
            <w:r w:rsidRPr="00D65FDB">
              <w:rPr>
                <w:rFonts w:ascii="Arial" w:hAnsi="Arial" w:cs="Arial"/>
                <w:b/>
                <w:bCs/>
                <w:color w:val="FFFFFF" w:themeColor="background1"/>
              </w:rPr>
              <w:t>Resource Category</w:t>
            </w:r>
          </w:p>
        </w:tc>
        <w:tc>
          <w:tcPr>
            <w:tcW w:w="5300" w:type="dxa"/>
            <w:shd w:val="clear" w:color="auto" w:fill="009193"/>
            <w:vAlign w:val="bottom"/>
          </w:tcPr>
          <w:p w14:paraId="39B4C9DE" w14:textId="68CE6787" w:rsidR="00B50496" w:rsidRPr="00D65FDB" w:rsidRDefault="00B50496" w:rsidP="003A00D6">
            <w:pPr>
              <w:rPr>
                <w:rFonts w:ascii="Arial" w:hAnsi="Arial" w:cs="Arial"/>
                <w:b/>
                <w:bCs/>
                <w:color w:val="FFFFFF" w:themeColor="background1"/>
              </w:rPr>
            </w:pPr>
            <w:r w:rsidRPr="00D65FDB">
              <w:rPr>
                <w:rFonts w:ascii="Arial" w:hAnsi="Arial" w:cs="Arial"/>
                <w:b/>
                <w:bCs/>
                <w:color w:val="FFFFFF" w:themeColor="background1"/>
              </w:rPr>
              <w:t>Description/Justification</w:t>
            </w:r>
          </w:p>
        </w:tc>
        <w:tc>
          <w:tcPr>
            <w:tcW w:w="1805" w:type="dxa"/>
            <w:shd w:val="clear" w:color="auto" w:fill="009193"/>
            <w:vAlign w:val="bottom"/>
          </w:tcPr>
          <w:p w14:paraId="67B10CDB" w14:textId="0FC13828" w:rsidR="00B50496" w:rsidRPr="00D65FDB" w:rsidRDefault="00B50496" w:rsidP="00593877">
            <w:pPr>
              <w:jc w:val="center"/>
              <w:rPr>
                <w:rFonts w:ascii="Arial" w:hAnsi="Arial" w:cs="Arial"/>
                <w:b/>
                <w:bCs/>
                <w:color w:val="FFFFFF" w:themeColor="background1"/>
              </w:rPr>
            </w:pPr>
            <w:r w:rsidRPr="00D65FDB">
              <w:rPr>
                <w:rFonts w:ascii="Arial" w:hAnsi="Arial" w:cs="Arial"/>
                <w:b/>
                <w:bCs/>
                <w:color w:val="FFFFFF" w:themeColor="background1"/>
              </w:rPr>
              <w:t>Estimated</w:t>
            </w:r>
            <w:r w:rsidR="00593877" w:rsidRPr="00D65FDB">
              <w:rPr>
                <w:rFonts w:ascii="Arial" w:hAnsi="Arial" w:cs="Arial"/>
                <w:b/>
                <w:bCs/>
                <w:color w:val="FFFFFF" w:themeColor="background1"/>
              </w:rPr>
              <w:t xml:space="preserve"> </w:t>
            </w:r>
            <w:r w:rsidRPr="00D65FDB">
              <w:rPr>
                <w:rFonts w:ascii="Arial" w:hAnsi="Arial" w:cs="Arial"/>
                <w:b/>
                <w:bCs/>
                <w:color w:val="FFFFFF" w:themeColor="background1"/>
              </w:rPr>
              <w:t>Cost</w:t>
            </w:r>
          </w:p>
        </w:tc>
      </w:tr>
      <w:tr w:rsidR="00B50496" w:rsidRPr="00D65FDB" w14:paraId="2AB414C6" w14:textId="71B49D68" w:rsidTr="00593877">
        <w:trPr>
          <w:trHeight w:val="291"/>
          <w:jc w:val="center"/>
        </w:trPr>
        <w:tc>
          <w:tcPr>
            <w:tcW w:w="2795" w:type="dxa"/>
            <w:shd w:val="clear" w:color="auto" w:fill="93CBB7"/>
          </w:tcPr>
          <w:p w14:paraId="5B4EC809" w14:textId="77777777" w:rsidR="00B50496" w:rsidRPr="00D65FDB" w:rsidRDefault="00B50496" w:rsidP="007158B5">
            <w:pPr>
              <w:rPr>
                <w:rFonts w:ascii="Arial" w:hAnsi="Arial" w:cs="Arial"/>
                <w:b/>
                <w:bCs/>
                <w:color w:val="000000" w:themeColor="text1"/>
              </w:rPr>
            </w:pPr>
            <w:r w:rsidRPr="00D65FDB">
              <w:rPr>
                <w:rFonts w:ascii="Arial" w:hAnsi="Arial" w:cs="Arial"/>
                <w:b/>
                <w:bCs/>
                <w:color w:val="000000" w:themeColor="text1"/>
              </w:rPr>
              <w:t>Personnel</w:t>
            </w:r>
          </w:p>
        </w:tc>
        <w:tc>
          <w:tcPr>
            <w:tcW w:w="5300" w:type="dxa"/>
            <w:shd w:val="clear" w:color="auto" w:fill="93CBB7"/>
          </w:tcPr>
          <w:p w14:paraId="65BCAE0E" w14:textId="77777777" w:rsidR="00B50496" w:rsidRPr="00D65FDB" w:rsidRDefault="00B50496" w:rsidP="007158B5">
            <w:pPr>
              <w:rPr>
                <w:rFonts w:ascii="Arial" w:hAnsi="Arial" w:cs="Arial"/>
                <w:color w:val="000000" w:themeColor="text1"/>
              </w:rPr>
            </w:pPr>
          </w:p>
        </w:tc>
        <w:tc>
          <w:tcPr>
            <w:tcW w:w="1805" w:type="dxa"/>
            <w:shd w:val="clear" w:color="auto" w:fill="93CBB7"/>
          </w:tcPr>
          <w:p w14:paraId="126E40AE" w14:textId="77777777" w:rsidR="00B50496" w:rsidRPr="00D65FDB" w:rsidRDefault="00B50496" w:rsidP="007158B5">
            <w:pPr>
              <w:rPr>
                <w:rFonts w:ascii="Arial" w:hAnsi="Arial" w:cs="Arial"/>
                <w:color w:val="000000" w:themeColor="text1"/>
              </w:rPr>
            </w:pPr>
          </w:p>
        </w:tc>
      </w:tr>
      <w:tr w:rsidR="00B50496" w:rsidRPr="00D65FDB" w14:paraId="3983DA69" w14:textId="72FE02B8" w:rsidTr="00593877">
        <w:trPr>
          <w:trHeight w:val="291"/>
          <w:jc w:val="center"/>
        </w:trPr>
        <w:tc>
          <w:tcPr>
            <w:tcW w:w="2795" w:type="dxa"/>
            <w:shd w:val="clear" w:color="auto" w:fill="auto"/>
          </w:tcPr>
          <w:p w14:paraId="598DC74B" w14:textId="77777777" w:rsidR="00B50496" w:rsidRPr="00D65FDB" w:rsidRDefault="00B50496" w:rsidP="007158B5">
            <w:pPr>
              <w:rPr>
                <w:rFonts w:ascii="Arial" w:hAnsi="Arial" w:cs="Arial"/>
              </w:rPr>
            </w:pPr>
            <w:r w:rsidRPr="00D65FDB">
              <w:rPr>
                <w:rFonts w:ascii="Arial" w:hAnsi="Arial" w:cs="Arial"/>
              </w:rPr>
              <w:t>Classified Staff</w:t>
            </w:r>
          </w:p>
        </w:tc>
        <w:tc>
          <w:tcPr>
            <w:tcW w:w="5300" w:type="dxa"/>
            <w:shd w:val="clear" w:color="auto" w:fill="FFF2CC" w:themeFill="accent4" w:themeFillTint="33"/>
          </w:tcPr>
          <w:p w14:paraId="781CBDC1" w14:textId="0A52C037" w:rsidR="00B50496" w:rsidRPr="004109FF" w:rsidRDefault="003A01A5" w:rsidP="007158B5">
            <w:pPr>
              <w:rPr>
                <w:rFonts w:ascii="Arial" w:hAnsi="Arial" w:cs="Arial"/>
              </w:rPr>
            </w:pPr>
            <w:r w:rsidRPr="004109FF">
              <w:rPr>
                <w:rFonts w:ascii="Arial" w:hAnsi="Arial" w:cs="Arial"/>
                <w:color w:val="0F0F0F"/>
              </w:rPr>
              <w:t>Accessibility expert for section 508 compliance, Marketing expert</w:t>
            </w:r>
          </w:p>
        </w:tc>
        <w:tc>
          <w:tcPr>
            <w:tcW w:w="1805" w:type="dxa"/>
            <w:shd w:val="clear" w:color="auto" w:fill="FFF2CC" w:themeFill="accent4" w:themeFillTint="33"/>
          </w:tcPr>
          <w:p w14:paraId="01A8885C" w14:textId="4D95F5E4" w:rsidR="00B50496" w:rsidRPr="00D65FDB" w:rsidRDefault="00B71483" w:rsidP="007158B5">
            <w:pPr>
              <w:rPr>
                <w:rFonts w:ascii="Arial" w:hAnsi="Arial" w:cs="Arial"/>
              </w:rPr>
            </w:pPr>
            <w:r>
              <w:rPr>
                <w:rFonts w:ascii="Arial" w:hAnsi="Arial" w:cs="Arial"/>
              </w:rPr>
              <w:t>$</w:t>
            </w:r>
            <w:r w:rsidR="006B73AB">
              <w:rPr>
                <w:rFonts w:ascii="Arial" w:hAnsi="Arial" w:cs="Arial"/>
              </w:rPr>
              <w:t>1000</w:t>
            </w:r>
          </w:p>
        </w:tc>
      </w:tr>
      <w:tr w:rsidR="00B50496" w:rsidRPr="00D65FDB" w14:paraId="4DF4E48A" w14:textId="4B17D33F" w:rsidTr="00593877">
        <w:trPr>
          <w:trHeight w:val="291"/>
          <w:jc w:val="center"/>
        </w:trPr>
        <w:tc>
          <w:tcPr>
            <w:tcW w:w="2795" w:type="dxa"/>
            <w:shd w:val="clear" w:color="auto" w:fill="auto"/>
          </w:tcPr>
          <w:p w14:paraId="125EAF56" w14:textId="77777777" w:rsidR="00B50496" w:rsidRPr="00D65FDB" w:rsidRDefault="00B50496" w:rsidP="007158B5">
            <w:pPr>
              <w:rPr>
                <w:rFonts w:ascii="Arial" w:hAnsi="Arial" w:cs="Arial"/>
              </w:rPr>
            </w:pPr>
            <w:r w:rsidRPr="00D65FDB">
              <w:rPr>
                <w:rFonts w:ascii="Arial" w:hAnsi="Arial" w:cs="Arial"/>
              </w:rPr>
              <w:t>Student Worker</w:t>
            </w:r>
          </w:p>
        </w:tc>
        <w:tc>
          <w:tcPr>
            <w:tcW w:w="5300" w:type="dxa"/>
            <w:shd w:val="clear" w:color="auto" w:fill="FFF2CC" w:themeFill="accent4" w:themeFillTint="33"/>
          </w:tcPr>
          <w:p w14:paraId="0DFA3A16" w14:textId="38DE9EC1" w:rsidR="00B50496" w:rsidRPr="004109FF" w:rsidRDefault="00B50496" w:rsidP="007158B5">
            <w:pPr>
              <w:rPr>
                <w:rFonts w:ascii="Arial" w:hAnsi="Arial" w:cs="Arial"/>
              </w:rPr>
            </w:pPr>
          </w:p>
        </w:tc>
        <w:tc>
          <w:tcPr>
            <w:tcW w:w="1805" w:type="dxa"/>
            <w:shd w:val="clear" w:color="auto" w:fill="FFF2CC" w:themeFill="accent4" w:themeFillTint="33"/>
          </w:tcPr>
          <w:p w14:paraId="53931E0E" w14:textId="31A84D0C" w:rsidR="00B50496" w:rsidRPr="00D65FDB" w:rsidRDefault="00B50496" w:rsidP="007158B5">
            <w:pPr>
              <w:rPr>
                <w:rFonts w:ascii="Arial" w:hAnsi="Arial" w:cs="Arial"/>
              </w:rPr>
            </w:pPr>
          </w:p>
        </w:tc>
      </w:tr>
      <w:tr w:rsidR="00B50496" w:rsidRPr="00D65FDB" w14:paraId="4DAE1F55" w14:textId="38C7F49E" w:rsidTr="00593877">
        <w:trPr>
          <w:trHeight w:val="291"/>
          <w:jc w:val="center"/>
        </w:trPr>
        <w:tc>
          <w:tcPr>
            <w:tcW w:w="2795" w:type="dxa"/>
            <w:shd w:val="clear" w:color="auto" w:fill="auto"/>
          </w:tcPr>
          <w:p w14:paraId="46F059B9" w14:textId="77777777" w:rsidR="00B50496" w:rsidRPr="00D65FDB" w:rsidRDefault="00B50496" w:rsidP="007158B5">
            <w:pPr>
              <w:rPr>
                <w:rFonts w:ascii="Arial" w:hAnsi="Arial" w:cs="Arial"/>
              </w:rPr>
            </w:pPr>
            <w:r w:rsidRPr="00D65FDB">
              <w:rPr>
                <w:rFonts w:ascii="Arial" w:hAnsi="Arial" w:cs="Arial"/>
              </w:rPr>
              <w:t>Part Time Faculty</w:t>
            </w:r>
          </w:p>
        </w:tc>
        <w:tc>
          <w:tcPr>
            <w:tcW w:w="5300" w:type="dxa"/>
            <w:shd w:val="clear" w:color="auto" w:fill="FFF2CC" w:themeFill="accent4" w:themeFillTint="33"/>
          </w:tcPr>
          <w:p w14:paraId="18032962" w14:textId="4F7D2D9A" w:rsidR="00B50496" w:rsidRPr="004109FF" w:rsidRDefault="00B50496" w:rsidP="007158B5">
            <w:pPr>
              <w:rPr>
                <w:rFonts w:ascii="Arial" w:hAnsi="Arial" w:cs="Arial"/>
              </w:rPr>
            </w:pPr>
          </w:p>
        </w:tc>
        <w:tc>
          <w:tcPr>
            <w:tcW w:w="1805" w:type="dxa"/>
            <w:shd w:val="clear" w:color="auto" w:fill="FFF2CC" w:themeFill="accent4" w:themeFillTint="33"/>
          </w:tcPr>
          <w:p w14:paraId="4C5756EA" w14:textId="104B3E78" w:rsidR="00B50496" w:rsidRPr="00D65FDB" w:rsidRDefault="00B50496" w:rsidP="007158B5">
            <w:pPr>
              <w:rPr>
                <w:rFonts w:ascii="Arial" w:hAnsi="Arial" w:cs="Arial"/>
              </w:rPr>
            </w:pPr>
          </w:p>
        </w:tc>
      </w:tr>
      <w:tr w:rsidR="00593877" w:rsidRPr="00D65FDB" w14:paraId="2DBF7513" w14:textId="3A406F97" w:rsidTr="00FA345C">
        <w:trPr>
          <w:trHeight w:val="291"/>
          <w:jc w:val="center"/>
        </w:trPr>
        <w:tc>
          <w:tcPr>
            <w:tcW w:w="9900" w:type="dxa"/>
            <w:gridSpan w:val="3"/>
            <w:shd w:val="clear" w:color="auto" w:fill="93CBB7"/>
          </w:tcPr>
          <w:p w14:paraId="0F182E93" w14:textId="62EF2F80" w:rsidR="00593877" w:rsidRPr="004109FF" w:rsidRDefault="00593877" w:rsidP="00241D3A">
            <w:pPr>
              <w:rPr>
                <w:rFonts w:ascii="Arial" w:hAnsi="Arial" w:cs="Arial"/>
                <w:color w:val="000000" w:themeColor="text1"/>
              </w:rPr>
            </w:pPr>
            <w:r w:rsidRPr="004109FF">
              <w:rPr>
                <w:rFonts w:ascii="Arial" w:hAnsi="Arial" w:cs="Arial"/>
                <w:b/>
                <w:bCs/>
                <w:color w:val="000000" w:themeColor="text1"/>
              </w:rPr>
              <w:t>Professional Development</w:t>
            </w:r>
          </w:p>
        </w:tc>
      </w:tr>
      <w:tr w:rsidR="00B50496" w:rsidRPr="00D65FDB" w14:paraId="17D91A0E" w14:textId="58A5CEDF" w:rsidTr="00593877">
        <w:trPr>
          <w:trHeight w:val="291"/>
          <w:jc w:val="center"/>
        </w:trPr>
        <w:tc>
          <w:tcPr>
            <w:tcW w:w="2795" w:type="dxa"/>
            <w:shd w:val="clear" w:color="auto" w:fill="auto"/>
          </w:tcPr>
          <w:p w14:paraId="24FB322B" w14:textId="77777777" w:rsidR="00B50496" w:rsidRPr="00D65FDB" w:rsidRDefault="00B50496" w:rsidP="00D13C0F">
            <w:pPr>
              <w:rPr>
                <w:rFonts w:ascii="Arial" w:hAnsi="Arial" w:cs="Arial"/>
              </w:rPr>
            </w:pPr>
            <w:r w:rsidRPr="00D65FDB">
              <w:rPr>
                <w:rFonts w:ascii="Arial" w:hAnsi="Arial" w:cs="Arial"/>
              </w:rPr>
              <w:t>Department wide PD needed</w:t>
            </w:r>
          </w:p>
        </w:tc>
        <w:tc>
          <w:tcPr>
            <w:tcW w:w="5300" w:type="dxa"/>
            <w:shd w:val="clear" w:color="auto" w:fill="FFF2CC" w:themeFill="accent4" w:themeFillTint="33"/>
          </w:tcPr>
          <w:p w14:paraId="53C07469" w14:textId="398A5EC8" w:rsidR="00B50496" w:rsidRPr="004109FF" w:rsidRDefault="00481F02" w:rsidP="009560EE">
            <w:pPr>
              <w:rPr>
                <w:rFonts w:ascii="Arial" w:hAnsi="Arial" w:cs="Arial"/>
              </w:rPr>
            </w:pPr>
            <w:r w:rsidRPr="004109FF">
              <w:rPr>
                <w:rFonts w:ascii="Arial" w:hAnsi="Arial" w:cs="Arial"/>
                <w:color w:val="0F0F0F"/>
              </w:rPr>
              <w:t>Increased funding for association memberships and conference travel</w:t>
            </w:r>
            <w:r w:rsidR="004109FF" w:rsidRPr="004109FF">
              <w:rPr>
                <w:rFonts w:ascii="Arial" w:hAnsi="Arial" w:cs="Arial"/>
                <w:color w:val="0F0F0F"/>
              </w:rPr>
              <w:t>; sabbaticals</w:t>
            </w:r>
          </w:p>
        </w:tc>
        <w:tc>
          <w:tcPr>
            <w:tcW w:w="1805" w:type="dxa"/>
            <w:shd w:val="clear" w:color="auto" w:fill="FFF2CC" w:themeFill="accent4" w:themeFillTint="33"/>
          </w:tcPr>
          <w:p w14:paraId="193EC35A" w14:textId="6AE74F8C" w:rsidR="00B50496" w:rsidRPr="00D65FDB" w:rsidRDefault="00B71483" w:rsidP="00FE5757">
            <w:pPr>
              <w:rPr>
                <w:rFonts w:ascii="Arial" w:hAnsi="Arial" w:cs="Arial"/>
              </w:rPr>
            </w:pPr>
            <w:r>
              <w:rPr>
                <w:rFonts w:ascii="Arial" w:hAnsi="Arial" w:cs="Arial"/>
              </w:rPr>
              <w:t>$2000</w:t>
            </w:r>
          </w:p>
        </w:tc>
      </w:tr>
      <w:tr w:rsidR="00B50496" w:rsidRPr="00D65FDB" w14:paraId="11642F0E" w14:textId="11724B2D" w:rsidTr="00593877">
        <w:trPr>
          <w:trHeight w:val="291"/>
          <w:jc w:val="center"/>
        </w:trPr>
        <w:tc>
          <w:tcPr>
            <w:tcW w:w="2795" w:type="dxa"/>
            <w:shd w:val="clear" w:color="auto" w:fill="auto"/>
          </w:tcPr>
          <w:p w14:paraId="7EC95410" w14:textId="77777777" w:rsidR="00B50496" w:rsidRPr="00D65FDB" w:rsidRDefault="00B50496" w:rsidP="00FE5757">
            <w:pPr>
              <w:rPr>
                <w:rFonts w:ascii="Arial" w:hAnsi="Arial" w:cs="Arial"/>
              </w:rPr>
            </w:pPr>
            <w:r w:rsidRPr="00D65FDB">
              <w:rPr>
                <w:rFonts w:ascii="Arial" w:hAnsi="Arial" w:cs="Arial"/>
              </w:rPr>
              <w:t>Personal/Individual PD needed</w:t>
            </w:r>
          </w:p>
        </w:tc>
        <w:tc>
          <w:tcPr>
            <w:tcW w:w="5300" w:type="dxa"/>
            <w:shd w:val="clear" w:color="auto" w:fill="FFF2CC" w:themeFill="accent4" w:themeFillTint="33"/>
          </w:tcPr>
          <w:p w14:paraId="1367B2A2" w14:textId="0B04E64B" w:rsidR="00B50496" w:rsidRPr="004109FF" w:rsidRDefault="00D62D63" w:rsidP="00D13C0F">
            <w:pPr>
              <w:rPr>
                <w:rFonts w:ascii="Arial" w:hAnsi="Arial" w:cs="Arial"/>
              </w:rPr>
            </w:pPr>
            <w:r w:rsidRPr="004109FF">
              <w:rPr>
                <w:rFonts w:ascii="Arial" w:hAnsi="Arial" w:cs="Arial"/>
                <w:color w:val="0F0F0F"/>
              </w:rPr>
              <w:t xml:space="preserve">Funds to support faculty attendance or facilitation of music workshops aimed at integrating music into the Humanities curriculum; </w:t>
            </w:r>
            <w:r w:rsidR="005F591D" w:rsidRPr="004109FF">
              <w:rPr>
                <w:rFonts w:ascii="Arial" w:hAnsi="Arial" w:cs="Arial"/>
                <w:color w:val="0F0F0F"/>
              </w:rPr>
              <w:t xml:space="preserve">Purchase of instruments, sound systems, or </w:t>
            </w:r>
            <w:r w:rsidR="006B73AB">
              <w:rPr>
                <w:rFonts w:ascii="Arial" w:hAnsi="Arial" w:cs="Arial"/>
                <w:color w:val="0F0F0F"/>
              </w:rPr>
              <w:t xml:space="preserve">licensing </w:t>
            </w:r>
            <w:r w:rsidR="005F591D" w:rsidRPr="004109FF">
              <w:rPr>
                <w:rFonts w:ascii="Arial" w:hAnsi="Arial" w:cs="Arial"/>
                <w:color w:val="0F0F0F"/>
              </w:rPr>
              <w:t>software for music production and teaching</w:t>
            </w:r>
            <w:r w:rsidR="006B73AB">
              <w:rPr>
                <w:rFonts w:ascii="Arial" w:hAnsi="Arial" w:cs="Arial"/>
                <w:color w:val="0F0F0F"/>
              </w:rPr>
              <w:t xml:space="preserve"> (perhaps with MMART)</w:t>
            </w:r>
          </w:p>
        </w:tc>
        <w:tc>
          <w:tcPr>
            <w:tcW w:w="1805" w:type="dxa"/>
            <w:shd w:val="clear" w:color="auto" w:fill="FFF2CC" w:themeFill="accent4" w:themeFillTint="33"/>
          </w:tcPr>
          <w:p w14:paraId="0C3CBE7B" w14:textId="5E5BEA80" w:rsidR="00B50496" w:rsidRPr="00D65FDB" w:rsidRDefault="00B71483" w:rsidP="00FE5757">
            <w:pPr>
              <w:rPr>
                <w:rFonts w:ascii="Arial" w:hAnsi="Arial" w:cs="Arial"/>
              </w:rPr>
            </w:pPr>
            <w:r>
              <w:rPr>
                <w:rFonts w:ascii="Arial" w:hAnsi="Arial" w:cs="Arial"/>
              </w:rPr>
              <w:t>$2000</w:t>
            </w:r>
          </w:p>
        </w:tc>
      </w:tr>
      <w:tr w:rsidR="00593877" w:rsidRPr="00D65FDB" w14:paraId="72AEFD1E" w14:textId="5F184990" w:rsidTr="006B249F">
        <w:trPr>
          <w:trHeight w:val="291"/>
          <w:jc w:val="center"/>
        </w:trPr>
        <w:tc>
          <w:tcPr>
            <w:tcW w:w="9900" w:type="dxa"/>
            <w:gridSpan w:val="3"/>
            <w:shd w:val="clear" w:color="auto" w:fill="93CBB7"/>
          </w:tcPr>
          <w:p w14:paraId="21B9DF0F" w14:textId="12C5FBC9" w:rsidR="00593877" w:rsidRPr="004109FF" w:rsidRDefault="00593877" w:rsidP="00FE5757">
            <w:pPr>
              <w:rPr>
                <w:rFonts w:ascii="Arial" w:hAnsi="Arial" w:cs="Arial"/>
                <w:color w:val="000000" w:themeColor="text1"/>
              </w:rPr>
            </w:pPr>
            <w:r w:rsidRPr="004109FF">
              <w:rPr>
                <w:rFonts w:ascii="Arial" w:hAnsi="Arial" w:cs="Arial"/>
                <w:b/>
                <w:bCs/>
                <w:color w:val="000000" w:themeColor="text1"/>
              </w:rPr>
              <w:t>Supplies</w:t>
            </w:r>
          </w:p>
        </w:tc>
      </w:tr>
      <w:tr w:rsidR="00B50496" w:rsidRPr="00D65FDB" w14:paraId="6B1B0764" w14:textId="2257AB69" w:rsidTr="00593877">
        <w:trPr>
          <w:trHeight w:val="291"/>
          <w:jc w:val="center"/>
        </w:trPr>
        <w:tc>
          <w:tcPr>
            <w:tcW w:w="2795" w:type="dxa"/>
            <w:shd w:val="clear" w:color="auto" w:fill="auto"/>
          </w:tcPr>
          <w:p w14:paraId="3E314A5B" w14:textId="3783E25F" w:rsidR="00B50496" w:rsidRPr="00D65FDB" w:rsidRDefault="00B50496" w:rsidP="00FE5757">
            <w:pPr>
              <w:rPr>
                <w:rFonts w:ascii="Arial" w:hAnsi="Arial" w:cs="Arial"/>
                <w:color w:val="000000" w:themeColor="text1"/>
              </w:rPr>
            </w:pPr>
            <w:r w:rsidRPr="00D65FDB">
              <w:rPr>
                <w:rFonts w:ascii="Arial" w:hAnsi="Arial" w:cs="Arial"/>
                <w:color w:val="000000" w:themeColor="text1"/>
              </w:rPr>
              <w:t>Software (for whom or role?)</w:t>
            </w:r>
          </w:p>
        </w:tc>
        <w:tc>
          <w:tcPr>
            <w:tcW w:w="5300" w:type="dxa"/>
            <w:shd w:val="clear" w:color="auto" w:fill="FFF2CC" w:themeFill="accent4" w:themeFillTint="33"/>
          </w:tcPr>
          <w:p w14:paraId="03FE529D" w14:textId="365AE75C" w:rsidR="00B50496" w:rsidRPr="004109FF" w:rsidRDefault="0000581C" w:rsidP="009560EE">
            <w:pPr>
              <w:rPr>
                <w:rFonts w:ascii="Arial" w:hAnsi="Arial" w:cs="Arial"/>
              </w:rPr>
            </w:pPr>
            <w:r w:rsidRPr="004109FF">
              <w:rPr>
                <w:rFonts w:ascii="Arial" w:hAnsi="Arial" w:cs="Arial"/>
                <w:color w:val="0F0F0F"/>
              </w:rPr>
              <w:t>Budget for media and streaming services for classroom materials</w:t>
            </w:r>
          </w:p>
        </w:tc>
        <w:tc>
          <w:tcPr>
            <w:tcW w:w="1805" w:type="dxa"/>
            <w:shd w:val="clear" w:color="auto" w:fill="FFF2CC" w:themeFill="accent4" w:themeFillTint="33"/>
          </w:tcPr>
          <w:p w14:paraId="4EB4046F" w14:textId="62F5B2B4" w:rsidR="00B50496" w:rsidRPr="00D65FDB" w:rsidRDefault="0034248E" w:rsidP="00FE5757">
            <w:pPr>
              <w:rPr>
                <w:rFonts w:ascii="Arial" w:hAnsi="Arial" w:cs="Arial"/>
              </w:rPr>
            </w:pPr>
            <w:r>
              <w:rPr>
                <w:rFonts w:ascii="Arial" w:hAnsi="Arial" w:cs="Arial"/>
              </w:rPr>
              <w:t>$3000</w:t>
            </w:r>
          </w:p>
        </w:tc>
      </w:tr>
      <w:tr w:rsidR="00B50496" w:rsidRPr="00D65FDB" w14:paraId="78F8135F" w14:textId="74C49BE0" w:rsidTr="00593877">
        <w:trPr>
          <w:trHeight w:val="291"/>
          <w:jc w:val="center"/>
        </w:trPr>
        <w:tc>
          <w:tcPr>
            <w:tcW w:w="2795" w:type="dxa"/>
            <w:shd w:val="clear" w:color="auto" w:fill="auto"/>
          </w:tcPr>
          <w:p w14:paraId="06F764D8" w14:textId="77777777" w:rsidR="00B50496" w:rsidRPr="00D65FDB" w:rsidRDefault="00B50496" w:rsidP="00FE5757">
            <w:pPr>
              <w:rPr>
                <w:rFonts w:ascii="Arial" w:hAnsi="Arial" w:cs="Arial"/>
              </w:rPr>
            </w:pPr>
            <w:r w:rsidRPr="00D65FDB">
              <w:rPr>
                <w:rFonts w:ascii="Arial" w:hAnsi="Arial" w:cs="Arial"/>
              </w:rPr>
              <w:t>Books, Magazines, and/or Periodicals</w:t>
            </w:r>
          </w:p>
        </w:tc>
        <w:tc>
          <w:tcPr>
            <w:tcW w:w="5300" w:type="dxa"/>
            <w:shd w:val="clear" w:color="auto" w:fill="FFF2CC" w:themeFill="accent4" w:themeFillTint="33"/>
          </w:tcPr>
          <w:p w14:paraId="5BE459F4" w14:textId="1E0E7464" w:rsidR="00B50496" w:rsidRPr="004109FF" w:rsidRDefault="00843C32" w:rsidP="009560EE">
            <w:pPr>
              <w:rPr>
                <w:rFonts w:ascii="Arial" w:hAnsi="Arial" w:cs="Arial"/>
              </w:rPr>
            </w:pPr>
            <w:r w:rsidRPr="004109FF">
              <w:rPr>
                <w:rFonts w:ascii="Arial" w:hAnsi="Arial" w:cs="Arial"/>
                <w:color w:val="0F0F0F"/>
              </w:rPr>
              <w:t>Continual need for updated teaching materials</w:t>
            </w:r>
          </w:p>
        </w:tc>
        <w:tc>
          <w:tcPr>
            <w:tcW w:w="1805" w:type="dxa"/>
            <w:shd w:val="clear" w:color="auto" w:fill="FFF2CC" w:themeFill="accent4" w:themeFillTint="33"/>
          </w:tcPr>
          <w:p w14:paraId="625BDB47" w14:textId="611ED75E" w:rsidR="00B50496" w:rsidRPr="00D65FDB" w:rsidRDefault="00F141C4" w:rsidP="00FE5757">
            <w:pPr>
              <w:rPr>
                <w:rFonts w:ascii="Arial" w:hAnsi="Arial" w:cs="Arial"/>
              </w:rPr>
            </w:pPr>
            <w:r>
              <w:rPr>
                <w:rFonts w:ascii="Arial" w:hAnsi="Arial" w:cs="Arial"/>
              </w:rPr>
              <w:t>$500</w:t>
            </w:r>
          </w:p>
        </w:tc>
      </w:tr>
      <w:tr w:rsidR="00B50496" w:rsidRPr="00D65FDB" w14:paraId="19B7842B" w14:textId="5D18AE41" w:rsidTr="00593877">
        <w:trPr>
          <w:trHeight w:val="291"/>
          <w:jc w:val="center"/>
        </w:trPr>
        <w:tc>
          <w:tcPr>
            <w:tcW w:w="2795" w:type="dxa"/>
            <w:shd w:val="clear" w:color="auto" w:fill="auto"/>
          </w:tcPr>
          <w:p w14:paraId="600C28E2" w14:textId="77777777" w:rsidR="00B50496" w:rsidRPr="00D65FDB" w:rsidRDefault="00B50496" w:rsidP="00517630">
            <w:pPr>
              <w:rPr>
                <w:rFonts w:ascii="Arial" w:hAnsi="Arial" w:cs="Arial"/>
              </w:rPr>
            </w:pPr>
            <w:r w:rsidRPr="00D65FDB">
              <w:rPr>
                <w:rFonts w:ascii="Arial" w:hAnsi="Arial" w:cs="Arial"/>
              </w:rPr>
              <w:t>Instructional Supplies</w:t>
            </w:r>
          </w:p>
        </w:tc>
        <w:tc>
          <w:tcPr>
            <w:tcW w:w="5300" w:type="dxa"/>
            <w:shd w:val="clear" w:color="auto" w:fill="FFF2CC" w:themeFill="accent4" w:themeFillTint="33"/>
          </w:tcPr>
          <w:p w14:paraId="4D894C3A" w14:textId="14353CB5" w:rsidR="00B50496" w:rsidRPr="004109FF" w:rsidRDefault="00E66371" w:rsidP="009560EE">
            <w:pPr>
              <w:rPr>
                <w:rFonts w:ascii="Arial" w:hAnsi="Arial" w:cs="Arial"/>
              </w:rPr>
            </w:pPr>
            <w:r w:rsidRPr="004109FF">
              <w:rPr>
                <w:rFonts w:ascii="Arial" w:hAnsi="Arial" w:cs="Arial"/>
                <w:color w:val="0F0F0F"/>
              </w:rPr>
              <w:t>Ongoing office and classroom supplies</w:t>
            </w:r>
          </w:p>
        </w:tc>
        <w:tc>
          <w:tcPr>
            <w:tcW w:w="1805" w:type="dxa"/>
            <w:shd w:val="clear" w:color="auto" w:fill="FFF2CC" w:themeFill="accent4" w:themeFillTint="33"/>
          </w:tcPr>
          <w:p w14:paraId="273E3D04" w14:textId="280CCE1C" w:rsidR="00B50496" w:rsidRPr="00D65FDB" w:rsidRDefault="0034248E" w:rsidP="00FE5757">
            <w:pPr>
              <w:rPr>
                <w:rFonts w:ascii="Arial" w:hAnsi="Arial" w:cs="Arial"/>
              </w:rPr>
            </w:pPr>
            <w:r>
              <w:rPr>
                <w:rFonts w:ascii="Arial" w:hAnsi="Arial" w:cs="Arial"/>
              </w:rPr>
              <w:t>$500</w:t>
            </w:r>
          </w:p>
        </w:tc>
      </w:tr>
      <w:tr w:rsidR="00B50496" w:rsidRPr="00D65FDB" w14:paraId="5FAE3043" w14:textId="71F7F143" w:rsidTr="00593877">
        <w:trPr>
          <w:trHeight w:val="291"/>
          <w:jc w:val="center"/>
        </w:trPr>
        <w:tc>
          <w:tcPr>
            <w:tcW w:w="2795" w:type="dxa"/>
            <w:shd w:val="clear" w:color="auto" w:fill="auto"/>
          </w:tcPr>
          <w:p w14:paraId="30562490" w14:textId="77777777" w:rsidR="00B50496" w:rsidRPr="00D65FDB" w:rsidRDefault="00B50496" w:rsidP="00517630">
            <w:pPr>
              <w:rPr>
                <w:rFonts w:ascii="Arial" w:hAnsi="Arial" w:cs="Arial"/>
              </w:rPr>
            </w:pPr>
            <w:r w:rsidRPr="00D65FDB">
              <w:rPr>
                <w:rFonts w:ascii="Arial" w:hAnsi="Arial" w:cs="Arial"/>
              </w:rPr>
              <w:t>Non-Instructional Supplies</w:t>
            </w:r>
          </w:p>
        </w:tc>
        <w:tc>
          <w:tcPr>
            <w:tcW w:w="5300" w:type="dxa"/>
            <w:shd w:val="clear" w:color="auto" w:fill="FFF2CC" w:themeFill="accent4" w:themeFillTint="33"/>
          </w:tcPr>
          <w:p w14:paraId="73C571F7" w14:textId="49B3C99A" w:rsidR="00B50496" w:rsidRPr="004109FF" w:rsidRDefault="00B50496" w:rsidP="009560EE">
            <w:pPr>
              <w:rPr>
                <w:rFonts w:ascii="Arial" w:hAnsi="Arial" w:cs="Arial"/>
              </w:rPr>
            </w:pPr>
          </w:p>
        </w:tc>
        <w:tc>
          <w:tcPr>
            <w:tcW w:w="1805" w:type="dxa"/>
            <w:shd w:val="clear" w:color="auto" w:fill="FFF2CC" w:themeFill="accent4" w:themeFillTint="33"/>
          </w:tcPr>
          <w:p w14:paraId="78B1FFC5" w14:textId="6014168F" w:rsidR="00B50496" w:rsidRPr="00D65FDB" w:rsidRDefault="00B50496" w:rsidP="00FE5757">
            <w:pPr>
              <w:rPr>
                <w:rFonts w:ascii="Arial" w:hAnsi="Arial" w:cs="Arial"/>
              </w:rPr>
            </w:pPr>
          </w:p>
        </w:tc>
      </w:tr>
      <w:tr w:rsidR="00593877" w:rsidRPr="00D65FDB" w14:paraId="63CF1106" w14:textId="11C2D840" w:rsidTr="0012567A">
        <w:trPr>
          <w:trHeight w:val="291"/>
          <w:jc w:val="center"/>
        </w:trPr>
        <w:tc>
          <w:tcPr>
            <w:tcW w:w="9900" w:type="dxa"/>
            <w:gridSpan w:val="3"/>
            <w:shd w:val="clear" w:color="auto" w:fill="93CBB7"/>
            <w:vAlign w:val="bottom"/>
          </w:tcPr>
          <w:p w14:paraId="46929678" w14:textId="77777777" w:rsidR="00593877" w:rsidRPr="004109FF" w:rsidRDefault="00593877" w:rsidP="0038427D">
            <w:pPr>
              <w:rPr>
                <w:rFonts w:ascii="Arial" w:hAnsi="Arial" w:cs="Arial"/>
                <w:b/>
                <w:bCs/>
                <w:color w:val="000000" w:themeColor="text1"/>
              </w:rPr>
            </w:pPr>
            <w:r w:rsidRPr="004109FF">
              <w:rPr>
                <w:rFonts w:ascii="Arial" w:hAnsi="Arial" w:cs="Arial"/>
                <w:b/>
                <w:bCs/>
                <w:color w:val="000000" w:themeColor="text1"/>
              </w:rPr>
              <w:t>Technology &amp; Equipment</w:t>
            </w:r>
          </w:p>
          <w:p w14:paraId="2E829D08" w14:textId="00A35DA1" w:rsidR="00593877" w:rsidRPr="004109FF" w:rsidRDefault="00593877" w:rsidP="0038427D">
            <w:pPr>
              <w:rPr>
                <w:rFonts w:ascii="Arial" w:hAnsi="Arial" w:cs="Arial"/>
                <w:color w:val="000000" w:themeColor="text1"/>
              </w:rPr>
            </w:pPr>
            <w:r w:rsidRPr="004109FF">
              <w:rPr>
                <w:rFonts w:ascii="Arial" w:hAnsi="Arial" w:cs="Arial"/>
                <w:color w:val="000000" w:themeColor="text1"/>
              </w:rPr>
              <w:t>Description/Justification (</w:t>
            </w:r>
            <w:r w:rsidRPr="004109FF">
              <w:rPr>
                <w:rFonts w:ascii="Arial" w:hAnsi="Arial" w:cs="Arial"/>
                <w:i/>
                <w:iCs/>
                <w:color w:val="000000" w:themeColor="text1"/>
              </w:rPr>
              <w:t xml:space="preserve">Before you list your technology request, </w:t>
            </w:r>
            <w:hyperlink r:id="rId36" w:history="1">
              <w:r w:rsidRPr="004109FF">
                <w:rPr>
                  <w:rStyle w:val="Hyperlink"/>
                  <w:rFonts w:ascii="Arial" w:hAnsi="Arial" w:cs="Arial"/>
                  <w:i/>
                  <w:iCs/>
                </w:rPr>
                <w:t>click here to view the latest Technology Refresh Plan</w:t>
              </w:r>
            </w:hyperlink>
            <w:r w:rsidRPr="004109FF">
              <w:rPr>
                <w:rFonts w:ascii="Arial" w:hAnsi="Arial" w:cs="Arial"/>
                <w:i/>
                <w:iCs/>
                <w:color w:val="000000" w:themeColor="text1"/>
              </w:rPr>
              <w:t xml:space="preserve"> to verify whether it has already included.)</w:t>
            </w:r>
          </w:p>
        </w:tc>
      </w:tr>
      <w:tr w:rsidR="00B50496" w:rsidRPr="00D65FDB" w14:paraId="4BEFE862" w14:textId="382C4327" w:rsidTr="00593877">
        <w:tblPrEx>
          <w:jc w:val="left"/>
        </w:tblPrEx>
        <w:trPr>
          <w:trHeight w:val="291"/>
        </w:trPr>
        <w:tc>
          <w:tcPr>
            <w:tcW w:w="2795" w:type="dxa"/>
          </w:tcPr>
          <w:p w14:paraId="19CCFA35" w14:textId="4E1983E9" w:rsidR="00B50496" w:rsidRPr="00D65FDB" w:rsidRDefault="00B50496" w:rsidP="00FE5757">
            <w:pPr>
              <w:rPr>
                <w:rFonts w:ascii="Arial" w:hAnsi="Arial" w:cs="Arial"/>
              </w:rPr>
            </w:pPr>
            <w:r w:rsidRPr="00D65FDB">
              <w:rPr>
                <w:rFonts w:ascii="Arial" w:hAnsi="Arial" w:cs="Arial"/>
              </w:rPr>
              <w:t>New</w:t>
            </w:r>
          </w:p>
        </w:tc>
        <w:tc>
          <w:tcPr>
            <w:tcW w:w="5300" w:type="dxa"/>
            <w:shd w:val="clear" w:color="auto" w:fill="FFF2CC" w:themeFill="accent4" w:themeFillTint="33"/>
          </w:tcPr>
          <w:p w14:paraId="67A793BA" w14:textId="164B8969" w:rsidR="00B50496" w:rsidRPr="004109FF" w:rsidRDefault="00B50496" w:rsidP="009560EE">
            <w:pPr>
              <w:rPr>
                <w:rFonts w:ascii="Arial" w:hAnsi="Arial" w:cs="Arial"/>
              </w:rPr>
            </w:pPr>
          </w:p>
        </w:tc>
        <w:tc>
          <w:tcPr>
            <w:tcW w:w="1805" w:type="dxa"/>
            <w:shd w:val="clear" w:color="auto" w:fill="FFF2CC" w:themeFill="accent4" w:themeFillTint="33"/>
          </w:tcPr>
          <w:p w14:paraId="22DB238F" w14:textId="4D993259" w:rsidR="00B50496" w:rsidRPr="00D65FDB" w:rsidRDefault="00B50496" w:rsidP="00FE5757">
            <w:pPr>
              <w:rPr>
                <w:rFonts w:ascii="Arial" w:hAnsi="Arial" w:cs="Arial"/>
              </w:rPr>
            </w:pPr>
          </w:p>
        </w:tc>
      </w:tr>
      <w:tr w:rsidR="00B50496" w:rsidRPr="00D65FDB" w14:paraId="1F2B0C49" w14:textId="7AAF7816" w:rsidTr="00593877">
        <w:tblPrEx>
          <w:jc w:val="left"/>
        </w:tblPrEx>
        <w:trPr>
          <w:trHeight w:val="291"/>
        </w:trPr>
        <w:tc>
          <w:tcPr>
            <w:tcW w:w="2795" w:type="dxa"/>
          </w:tcPr>
          <w:p w14:paraId="4DB2E3B9" w14:textId="77777777" w:rsidR="00B50496" w:rsidRPr="00D65FDB" w:rsidRDefault="00B50496" w:rsidP="00FE5757">
            <w:pPr>
              <w:rPr>
                <w:rFonts w:ascii="Arial" w:hAnsi="Arial" w:cs="Arial"/>
              </w:rPr>
            </w:pPr>
            <w:r w:rsidRPr="00D65FDB">
              <w:rPr>
                <w:rFonts w:ascii="Arial" w:hAnsi="Arial" w:cs="Arial"/>
              </w:rPr>
              <w:t>Replacement</w:t>
            </w:r>
          </w:p>
        </w:tc>
        <w:tc>
          <w:tcPr>
            <w:tcW w:w="5300" w:type="dxa"/>
            <w:shd w:val="clear" w:color="auto" w:fill="FFF2CC" w:themeFill="accent4" w:themeFillTint="33"/>
          </w:tcPr>
          <w:p w14:paraId="62D70E2A" w14:textId="2BE35B94" w:rsidR="00B50496" w:rsidRPr="004109FF" w:rsidRDefault="005474B9" w:rsidP="009560EE">
            <w:pPr>
              <w:rPr>
                <w:rFonts w:ascii="Arial" w:hAnsi="Arial" w:cs="Arial"/>
              </w:rPr>
            </w:pPr>
            <w:r w:rsidRPr="004109FF">
              <w:rPr>
                <w:rFonts w:ascii="Arial" w:hAnsi="Arial" w:cs="Arial"/>
                <w:color w:val="0F0F0F"/>
              </w:rPr>
              <w:t>Frequent refresh of faculty computers, laptops for part-time faculty</w:t>
            </w:r>
          </w:p>
        </w:tc>
        <w:tc>
          <w:tcPr>
            <w:tcW w:w="1805" w:type="dxa"/>
            <w:shd w:val="clear" w:color="auto" w:fill="FFF2CC" w:themeFill="accent4" w:themeFillTint="33"/>
          </w:tcPr>
          <w:p w14:paraId="6F4758EA" w14:textId="092D4C17" w:rsidR="00B50496" w:rsidRPr="00D65FDB" w:rsidRDefault="00B50496" w:rsidP="00FE5757">
            <w:pPr>
              <w:rPr>
                <w:rFonts w:ascii="Arial" w:hAnsi="Arial" w:cs="Arial"/>
              </w:rPr>
            </w:pPr>
          </w:p>
        </w:tc>
      </w:tr>
      <w:tr w:rsidR="00593877" w:rsidRPr="00D65FDB" w14:paraId="44AE0BEA" w14:textId="43A7D846" w:rsidTr="00233FDC">
        <w:tblPrEx>
          <w:jc w:val="left"/>
        </w:tblPrEx>
        <w:trPr>
          <w:trHeight w:val="291"/>
        </w:trPr>
        <w:tc>
          <w:tcPr>
            <w:tcW w:w="9900" w:type="dxa"/>
            <w:gridSpan w:val="3"/>
            <w:shd w:val="clear" w:color="auto" w:fill="93CBB7"/>
          </w:tcPr>
          <w:p w14:paraId="37F171F8" w14:textId="1ABEAA4A" w:rsidR="00593877" w:rsidRPr="004109FF" w:rsidRDefault="00593877" w:rsidP="00FE5757">
            <w:pPr>
              <w:rPr>
                <w:rFonts w:ascii="Arial" w:hAnsi="Arial" w:cs="Arial"/>
                <w:color w:val="000000" w:themeColor="text1"/>
              </w:rPr>
            </w:pPr>
            <w:r w:rsidRPr="004109FF">
              <w:rPr>
                <w:rFonts w:ascii="Arial" w:hAnsi="Arial" w:cs="Arial"/>
                <w:b/>
                <w:bCs/>
                <w:color w:val="000000" w:themeColor="text1"/>
              </w:rPr>
              <w:t>Facilities</w:t>
            </w:r>
          </w:p>
        </w:tc>
      </w:tr>
      <w:tr w:rsidR="00B50496" w:rsidRPr="00D65FDB" w14:paraId="7C87ED18" w14:textId="17DF5CB8" w:rsidTr="00593877">
        <w:tblPrEx>
          <w:jc w:val="left"/>
        </w:tblPrEx>
        <w:trPr>
          <w:trHeight w:val="291"/>
        </w:trPr>
        <w:tc>
          <w:tcPr>
            <w:tcW w:w="2795" w:type="dxa"/>
          </w:tcPr>
          <w:p w14:paraId="640BDB29" w14:textId="77777777" w:rsidR="00B50496" w:rsidRPr="00D65FDB" w:rsidRDefault="00B50496" w:rsidP="438570C7">
            <w:pPr>
              <w:rPr>
                <w:rFonts w:ascii="Arial" w:hAnsi="Arial" w:cs="Arial"/>
              </w:rPr>
            </w:pPr>
            <w:r w:rsidRPr="00D65FDB">
              <w:rPr>
                <w:rFonts w:ascii="Arial" w:hAnsi="Arial" w:cs="Arial"/>
              </w:rPr>
              <w:t>Classrooms</w:t>
            </w:r>
          </w:p>
        </w:tc>
        <w:tc>
          <w:tcPr>
            <w:tcW w:w="5300" w:type="dxa"/>
            <w:shd w:val="clear" w:color="auto" w:fill="FFF2CC" w:themeFill="accent4" w:themeFillTint="33"/>
          </w:tcPr>
          <w:p w14:paraId="35E394DA" w14:textId="53410F78" w:rsidR="00B50496" w:rsidRPr="004109FF" w:rsidRDefault="00410141" w:rsidP="00FE5757">
            <w:pPr>
              <w:rPr>
                <w:rFonts w:ascii="Arial" w:hAnsi="Arial" w:cs="Arial"/>
              </w:rPr>
            </w:pPr>
            <w:r w:rsidRPr="004109FF">
              <w:rPr>
                <w:rFonts w:ascii="Arial" w:hAnsi="Arial" w:cs="Arial"/>
                <w:color w:val="0F0F0F"/>
              </w:rPr>
              <w:t xml:space="preserve">Upgrades to existing classroom technology, sound systems, dedicated Humanities </w:t>
            </w:r>
            <w:r w:rsidR="00800A1E">
              <w:rPr>
                <w:rFonts w:ascii="Arial" w:hAnsi="Arial" w:cs="Arial"/>
                <w:color w:val="0F0F0F"/>
              </w:rPr>
              <w:t xml:space="preserve">or Music </w:t>
            </w:r>
            <w:r w:rsidRPr="004109FF">
              <w:rPr>
                <w:rFonts w:ascii="Arial" w:hAnsi="Arial" w:cs="Arial"/>
                <w:color w:val="0F0F0F"/>
              </w:rPr>
              <w:t>space for events</w:t>
            </w:r>
            <w:r w:rsidR="00800A1E">
              <w:rPr>
                <w:rFonts w:ascii="Arial" w:hAnsi="Arial" w:cs="Arial"/>
                <w:color w:val="0F0F0F"/>
              </w:rPr>
              <w:t xml:space="preserve"> with instruments (keyboard, drums, etc.)</w:t>
            </w:r>
          </w:p>
        </w:tc>
        <w:tc>
          <w:tcPr>
            <w:tcW w:w="1805" w:type="dxa"/>
            <w:shd w:val="clear" w:color="auto" w:fill="FFF2CC" w:themeFill="accent4" w:themeFillTint="33"/>
          </w:tcPr>
          <w:p w14:paraId="76D24AAE" w14:textId="77F3FB5A" w:rsidR="00B50496" w:rsidRPr="00D65FDB" w:rsidRDefault="00B50496" w:rsidP="00FE5757">
            <w:pPr>
              <w:rPr>
                <w:rFonts w:ascii="Arial" w:hAnsi="Arial" w:cs="Arial"/>
              </w:rPr>
            </w:pPr>
          </w:p>
        </w:tc>
      </w:tr>
      <w:tr w:rsidR="00B50496" w:rsidRPr="00D65FDB" w14:paraId="5FDA582B" w14:textId="3E9A4C3E" w:rsidTr="00593877">
        <w:tblPrEx>
          <w:jc w:val="left"/>
        </w:tblPrEx>
        <w:trPr>
          <w:trHeight w:val="291"/>
        </w:trPr>
        <w:tc>
          <w:tcPr>
            <w:tcW w:w="2795" w:type="dxa"/>
          </w:tcPr>
          <w:p w14:paraId="059FA38A" w14:textId="77777777" w:rsidR="00B50496" w:rsidRPr="00D65FDB" w:rsidRDefault="00B50496" w:rsidP="438570C7">
            <w:pPr>
              <w:rPr>
                <w:rFonts w:ascii="Arial" w:hAnsi="Arial" w:cs="Arial"/>
              </w:rPr>
            </w:pPr>
            <w:r w:rsidRPr="00D65FDB">
              <w:rPr>
                <w:rFonts w:ascii="Arial" w:hAnsi="Arial" w:cs="Arial"/>
              </w:rPr>
              <w:t>Offices</w:t>
            </w:r>
          </w:p>
        </w:tc>
        <w:tc>
          <w:tcPr>
            <w:tcW w:w="5300" w:type="dxa"/>
            <w:shd w:val="clear" w:color="auto" w:fill="FFF2CC" w:themeFill="accent4" w:themeFillTint="33"/>
          </w:tcPr>
          <w:p w14:paraId="58519550" w14:textId="34DF6BCE" w:rsidR="00B50496" w:rsidRPr="004109FF" w:rsidRDefault="00072A36" w:rsidP="00FE5757">
            <w:pPr>
              <w:rPr>
                <w:rFonts w:ascii="Arial" w:hAnsi="Arial" w:cs="Arial"/>
                <w:strike/>
              </w:rPr>
            </w:pPr>
            <w:r w:rsidRPr="004109FF">
              <w:rPr>
                <w:rFonts w:ascii="Arial" w:hAnsi="Arial" w:cs="Arial"/>
                <w:color w:val="0F0F0F"/>
              </w:rPr>
              <w:t>Quiet and private office space for faculty</w:t>
            </w:r>
          </w:p>
        </w:tc>
        <w:tc>
          <w:tcPr>
            <w:tcW w:w="1805" w:type="dxa"/>
            <w:shd w:val="clear" w:color="auto" w:fill="FFF2CC" w:themeFill="accent4" w:themeFillTint="33"/>
          </w:tcPr>
          <w:p w14:paraId="4CD9F009" w14:textId="65FEB0EA" w:rsidR="00B50496" w:rsidRPr="00D65FDB" w:rsidRDefault="00B50496" w:rsidP="00FE5757">
            <w:pPr>
              <w:rPr>
                <w:rFonts w:ascii="Arial" w:hAnsi="Arial" w:cs="Arial"/>
                <w:strike/>
              </w:rPr>
            </w:pPr>
          </w:p>
        </w:tc>
      </w:tr>
      <w:tr w:rsidR="00B50496" w:rsidRPr="00D65FDB" w14:paraId="0944A8D6" w14:textId="00FEBE9E" w:rsidTr="00593877">
        <w:tblPrEx>
          <w:jc w:val="left"/>
        </w:tblPrEx>
        <w:trPr>
          <w:trHeight w:val="291"/>
        </w:trPr>
        <w:tc>
          <w:tcPr>
            <w:tcW w:w="2795" w:type="dxa"/>
          </w:tcPr>
          <w:p w14:paraId="56754DB9" w14:textId="77777777" w:rsidR="00B50496" w:rsidRPr="00D65FDB" w:rsidRDefault="00B50496" w:rsidP="438570C7">
            <w:pPr>
              <w:rPr>
                <w:rFonts w:ascii="Arial" w:hAnsi="Arial" w:cs="Arial"/>
              </w:rPr>
            </w:pPr>
            <w:r w:rsidRPr="00D65FDB">
              <w:rPr>
                <w:rFonts w:ascii="Arial" w:hAnsi="Arial" w:cs="Arial"/>
              </w:rPr>
              <w:t>Labs</w:t>
            </w:r>
          </w:p>
        </w:tc>
        <w:tc>
          <w:tcPr>
            <w:tcW w:w="5300" w:type="dxa"/>
            <w:shd w:val="clear" w:color="auto" w:fill="FFF2CC" w:themeFill="accent4" w:themeFillTint="33"/>
          </w:tcPr>
          <w:p w14:paraId="6D33A5D2" w14:textId="1EDEED58" w:rsidR="00B50496" w:rsidRPr="004109FF" w:rsidRDefault="00B50496" w:rsidP="00FE5757">
            <w:pPr>
              <w:rPr>
                <w:rFonts w:ascii="Arial" w:hAnsi="Arial" w:cs="Arial"/>
                <w:strike/>
              </w:rPr>
            </w:pPr>
          </w:p>
        </w:tc>
        <w:tc>
          <w:tcPr>
            <w:tcW w:w="1805" w:type="dxa"/>
            <w:shd w:val="clear" w:color="auto" w:fill="FFF2CC" w:themeFill="accent4" w:themeFillTint="33"/>
          </w:tcPr>
          <w:p w14:paraId="716D4D8A" w14:textId="76D5FFB5" w:rsidR="00B50496" w:rsidRPr="00D65FDB" w:rsidRDefault="00B50496" w:rsidP="00FE5757">
            <w:pPr>
              <w:rPr>
                <w:rFonts w:ascii="Arial" w:hAnsi="Arial" w:cs="Arial"/>
                <w:strike/>
              </w:rPr>
            </w:pPr>
          </w:p>
        </w:tc>
      </w:tr>
      <w:tr w:rsidR="00B50496" w:rsidRPr="00D65FDB" w14:paraId="7E51A990" w14:textId="77C689E0" w:rsidTr="00593877">
        <w:tblPrEx>
          <w:jc w:val="left"/>
        </w:tblPrEx>
        <w:trPr>
          <w:trHeight w:val="291"/>
        </w:trPr>
        <w:tc>
          <w:tcPr>
            <w:tcW w:w="2795" w:type="dxa"/>
          </w:tcPr>
          <w:p w14:paraId="2A0DDD67" w14:textId="77777777" w:rsidR="00B50496" w:rsidRPr="00D65FDB" w:rsidRDefault="00B50496" w:rsidP="438570C7">
            <w:pPr>
              <w:rPr>
                <w:rFonts w:ascii="Arial" w:hAnsi="Arial" w:cs="Arial"/>
              </w:rPr>
            </w:pPr>
            <w:r w:rsidRPr="00D65FDB">
              <w:rPr>
                <w:rFonts w:ascii="Arial" w:hAnsi="Arial" w:cs="Arial"/>
              </w:rPr>
              <w:t>Other</w:t>
            </w:r>
          </w:p>
        </w:tc>
        <w:tc>
          <w:tcPr>
            <w:tcW w:w="5300" w:type="dxa"/>
            <w:shd w:val="clear" w:color="auto" w:fill="FFF2CC" w:themeFill="accent4" w:themeFillTint="33"/>
          </w:tcPr>
          <w:p w14:paraId="70F39314" w14:textId="7A8A189B" w:rsidR="00B50496" w:rsidRPr="004109FF" w:rsidRDefault="00B50496" w:rsidP="00FE5757">
            <w:pPr>
              <w:rPr>
                <w:rFonts w:ascii="Arial" w:hAnsi="Arial" w:cs="Arial"/>
                <w:strike/>
              </w:rPr>
            </w:pPr>
          </w:p>
        </w:tc>
        <w:tc>
          <w:tcPr>
            <w:tcW w:w="1805" w:type="dxa"/>
            <w:shd w:val="clear" w:color="auto" w:fill="FFF2CC" w:themeFill="accent4" w:themeFillTint="33"/>
          </w:tcPr>
          <w:p w14:paraId="4B5E5E3A" w14:textId="0ABFC8E1" w:rsidR="00B50496" w:rsidRPr="00D65FDB" w:rsidRDefault="00B50496" w:rsidP="00FE5757">
            <w:pPr>
              <w:rPr>
                <w:rFonts w:ascii="Arial" w:hAnsi="Arial" w:cs="Arial"/>
                <w:strike/>
              </w:rPr>
            </w:pPr>
          </w:p>
        </w:tc>
      </w:tr>
      <w:tr w:rsidR="00593877" w:rsidRPr="00D65FDB" w14:paraId="7F4109C1" w14:textId="3918E368" w:rsidTr="00E23F3B">
        <w:tblPrEx>
          <w:jc w:val="left"/>
        </w:tblPrEx>
        <w:trPr>
          <w:trHeight w:val="291"/>
        </w:trPr>
        <w:tc>
          <w:tcPr>
            <w:tcW w:w="9900" w:type="dxa"/>
            <w:gridSpan w:val="3"/>
            <w:shd w:val="clear" w:color="auto" w:fill="93CBB7"/>
          </w:tcPr>
          <w:p w14:paraId="18D00448" w14:textId="09002EDC" w:rsidR="00593877" w:rsidRPr="004109FF" w:rsidRDefault="00593877" w:rsidP="00FE5757">
            <w:pPr>
              <w:rPr>
                <w:rFonts w:ascii="Arial" w:hAnsi="Arial" w:cs="Arial"/>
                <w:color w:val="000000" w:themeColor="text1"/>
              </w:rPr>
            </w:pPr>
            <w:r w:rsidRPr="004109FF">
              <w:rPr>
                <w:rFonts w:ascii="Arial" w:hAnsi="Arial" w:cs="Arial"/>
                <w:b/>
                <w:bCs/>
                <w:color w:val="000000" w:themeColor="text1"/>
              </w:rPr>
              <w:lastRenderedPageBreak/>
              <w:t>Library</w:t>
            </w:r>
          </w:p>
        </w:tc>
      </w:tr>
      <w:tr w:rsidR="00B50496" w:rsidRPr="00D65FDB" w14:paraId="312386A5" w14:textId="3F254726" w:rsidTr="00593877">
        <w:tblPrEx>
          <w:jc w:val="left"/>
        </w:tblPrEx>
        <w:trPr>
          <w:trHeight w:val="291"/>
        </w:trPr>
        <w:tc>
          <w:tcPr>
            <w:tcW w:w="2795" w:type="dxa"/>
          </w:tcPr>
          <w:p w14:paraId="7D203BE1" w14:textId="2E8A38A5" w:rsidR="00B50496" w:rsidRPr="00D65FDB" w:rsidRDefault="00B50496" w:rsidP="00FE5757">
            <w:pPr>
              <w:rPr>
                <w:rFonts w:ascii="Arial" w:hAnsi="Arial" w:cs="Arial"/>
              </w:rPr>
            </w:pPr>
            <w:r w:rsidRPr="00D65FDB">
              <w:rPr>
                <w:rFonts w:ascii="Arial" w:hAnsi="Arial" w:cs="Arial"/>
              </w:rPr>
              <w:t>Library materials (including streamline media needs)</w:t>
            </w:r>
          </w:p>
        </w:tc>
        <w:tc>
          <w:tcPr>
            <w:tcW w:w="5300" w:type="dxa"/>
            <w:shd w:val="clear" w:color="auto" w:fill="FFF2CC" w:themeFill="accent4" w:themeFillTint="33"/>
          </w:tcPr>
          <w:p w14:paraId="58A60FDD" w14:textId="652ED88D" w:rsidR="00B50496" w:rsidRPr="004109FF" w:rsidRDefault="00634B49" w:rsidP="009560EE">
            <w:pPr>
              <w:rPr>
                <w:rFonts w:ascii="Arial" w:hAnsi="Arial" w:cs="Arial"/>
              </w:rPr>
            </w:pPr>
            <w:r w:rsidRPr="004109FF">
              <w:rPr>
                <w:rFonts w:ascii="Arial" w:hAnsi="Arial" w:cs="Arial"/>
                <w:color w:val="0F0F0F"/>
              </w:rPr>
              <w:t>Subscription to high-quality video streaming services</w:t>
            </w:r>
          </w:p>
        </w:tc>
        <w:tc>
          <w:tcPr>
            <w:tcW w:w="1805" w:type="dxa"/>
            <w:shd w:val="clear" w:color="auto" w:fill="FFF2CC" w:themeFill="accent4" w:themeFillTint="33"/>
          </w:tcPr>
          <w:p w14:paraId="75BB6521" w14:textId="5C6974FB" w:rsidR="00B50496" w:rsidRPr="00D65FDB" w:rsidRDefault="00B50496" w:rsidP="00FE5757">
            <w:pPr>
              <w:rPr>
                <w:rFonts w:ascii="Arial" w:hAnsi="Arial" w:cs="Arial"/>
              </w:rPr>
            </w:pPr>
          </w:p>
        </w:tc>
      </w:tr>
      <w:tr w:rsidR="00B50496" w:rsidRPr="00D65FDB" w14:paraId="54ED5985" w14:textId="42F4B7F8" w:rsidTr="00593877">
        <w:tblPrEx>
          <w:jc w:val="left"/>
        </w:tblPrEx>
        <w:trPr>
          <w:trHeight w:val="291"/>
        </w:trPr>
        <w:tc>
          <w:tcPr>
            <w:tcW w:w="2795" w:type="dxa"/>
          </w:tcPr>
          <w:p w14:paraId="3AF131E5" w14:textId="77777777" w:rsidR="00B50496" w:rsidRPr="00D65FDB" w:rsidRDefault="00B50496" w:rsidP="00FE5757">
            <w:pPr>
              <w:rPr>
                <w:rFonts w:ascii="Arial" w:hAnsi="Arial" w:cs="Arial"/>
              </w:rPr>
            </w:pPr>
            <w:r w:rsidRPr="00D65FDB">
              <w:rPr>
                <w:rFonts w:ascii="Arial" w:hAnsi="Arial" w:cs="Arial"/>
              </w:rPr>
              <w:t>Library collections</w:t>
            </w:r>
          </w:p>
        </w:tc>
        <w:tc>
          <w:tcPr>
            <w:tcW w:w="5300" w:type="dxa"/>
            <w:shd w:val="clear" w:color="auto" w:fill="FFF2CC" w:themeFill="accent4" w:themeFillTint="33"/>
          </w:tcPr>
          <w:p w14:paraId="521402BF" w14:textId="5482F244" w:rsidR="00B50496" w:rsidRPr="004109FF" w:rsidRDefault="00A86053" w:rsidP="00FE5757">
            <w:pPr>
              <w:rPr>
                <w:rFonts w:ascii="Arial" w:hAnsi="Arial" w:cs="Arial"/>
              </w:rPr>
            </w:pPr>
            <w:r w:rsidRPr="004109FF">
              <w:rPr>
                <w:rFonts w:ascii="Arial" w:hAnsi="Arial" w:cs="Arial"/>
                <w:color w:val="0F0F0F"/>
              </w:rPr>
              <w:t>Purchase of textbooks and Humanities-focused books</w:t>
            </w:r>
          </w:p>
        </w:tc>
        <w:tc>
          <w:tcPr>
            <w:tcW w:w="1805" w:type="dxa"/>
            <w:shd w:val="clear" w:color="auto" w:fill="FFF2CC" w:themeFill="accent4" w:themeFillTint="33"/>
          </w:tcPr>
          <w:p w14:paraId="64BA2A15" w14:textId="0AF14EC4" w:rsidR="00B50496" w:rsidRPr="00D65FDB" w:rsidRDefault="00B71483" w:rsidP="00FE5757">
            <w:pPr>
              <w:rPr>
                <w:rFonts w:ascii="Arial" w:hAnsi="Arial" w:cs="Arial"/>
              </w:rPr>
            </w:pPr>
            <w:r>
              <w:rPr>
                <w:rFonts w:ascii="Arial" w:hAnsi="Arial" w:cs="Arial"/>
              </w:rPr>
              <w:t>$</w:t>
            </w:r>
            <w:r w:rsidR="0034248E">
              <w:rPr>
                <w:rFonts w:ascii="Arial" w:hAnsi="Arial" w:cs="Arial"/>
              </w:rPr>
              <w:t>500</w:t>
            </w:r>
          </w:p>
        </w:tc>
      </w:tr>
      <w:tr w:rsidR="00B50496" w:rsidRPr="00D65FDB" w14:paraId="204FE796" w14:textId="77777777" w:rsidTr="00593877">
        <w:tblPrEx>
          <w:jc w:val="left"/>
        </w:tblPrEx>
        <w:trPr>
          <w:trHeight w:val="291"/>
        </w:trPr>
        <w:tc>
          <w:tcPr>
            <w:tcW w:w="2795" w:type="dxa"/>
          </w:tcPr>
          <w:p w14:paraId="343CE1AA" w14:textId="65178B26" w:rsidR="00B50496" w:rsidRPr="00D65FDB" w:rsidRDefault="00B50496" w:rsidP="00FE5757">
            <w:pPr>
              <w:rPr>
                <w:rFonts w:ascii="Arial" w:hAnsi="Arial" w:cs="Arial"/>
              </w:rPr>
            </w:pPr>
            <w:r w:rsidRPr="00D65FDB">
              <w:rPr>
                <w:rFonts w:ascii="Arial" w:hAnsi="Arial" w:cs="Arial"/>
              </w:rPr>
              <w:t>OER</w:t>
            </w:r>
          </w:p>
        </w:tc>
        <w:tc>
          <w:tcPr>
            <w:tcW w:w="5300" w:type="dxa"/>
            <w:shd w:val="clear" w:color="auto" w:fill="FFF2CC" w:themeFill="accent4" w:themeFillTint="33"/>
          </w:tcPr>
          <w:p w14:paraId="1EA9F361" w14:textId="77777777" w:rsidR="00B50496" w:rsidRPr="004109FF" w:rsidRDefault="00B50496" w:rsidP="00FE5757">
            <w:pPr>
              <w:rPr>
                <w:rFonts w:ascii="Arial" w:hAnsi="Arial" w:cs="Arial"/>
              </w:rPr>
            </w:pPr>
          </w:p>
        </w:tc>
        <w:tc>
          <w:tcPr>
            <w:tcW w:w="1805" w:type="dxa"/>
            <w:shd w:val="clear" w:color="auto" w:fill="FFF2CC" w:themeFill="accent4" w:themeFillTint="33"/>
          </w:tcPr>
          <w:p w14:paraId="78EA81B0" w14:textId="77777777" w:rsidR="00B50496" w:rsidRPr="00D65FDB" w:rsidRDefault="00B50496" w:rsidP="00FE5757">
            <w:pPr>
              <w:rPr>
                <w:rFonts w:ascii="Arial" w:hAnsi="Arial" w:cs="Arial"/>
              </w:rPr>
            </w:pPr>
          </w:p>
        </w:tc>
      </w:tr>
      <w:tr w:rsidR="00B50496" w:rsidRPr="00D65FDB" w14:paraId="660C171D" w14:textId="2E8B0E51" w:rsidTr="00593877">
        <w:tblPrEx>
          <w:jc w:val="left"/>
        </w:tblPrEx>
        <w:trPr>
          <w:trHeight w:val="291"/>
        </w:trPr>
        <w:tc>
          <w:tcPr>
            <w:tcW w:w="2795" w:type="dxa"/>
            <w:shd w:val="clear" w:color="auto" w:fill="93CBB7"/>
          </w:tcPr>
          <w:p w14:paraId="309020C1" w14:textId="77777777" w:rsidR="00B50496" w:rsidRPr="00D65FDB" w:rsidRDefault="00B50496" w:rsidP="00517630">
            <w:pPr>
              <w:rPr>
                <w:rFonts w:ascii="Arial" w:hAnsi="Arial" w:cs="Arial"/>
                <w:b/>
                <w:bCs/>
                <w:color w:val="000000" w:themeColor="text1"/>
              </w:rPr>
            </w:pPr>
            <w:r w:rsidRPr="00D65FDB">
              <w:rPr>
                <w:rFonts w:ascii="Arial" w:hAnsi="Arial" w:cs="Arial"/>
                <w:b/>
                <w:bCs/>
                <w:color w:val="000000" w:themeColor="text1"/>
              </w:rPr>
              <w:t>Other</w:t>
            </w:r>
          </w:p>
        </w:tc>
        <w:tc>
          <w:tcPr>
            <w:tcW w:w="5300" w:type="dxa"/>
            <w:shd w:val="clear" w:color="auto" w:fill="93CBB7"/>
          </w:tcPr>
          <w:p w14:paraId="244552FF" w14:textId="2D744F81" w:rsidR="00B50496" w:rsidRPr="004109FF" w:rsidRDefault="000138EE" w:rsidP="00FE5757">
            <w:pPr>
              <w:rPr>
                <w:rFonts w:ascii="Arial" w:hAnsi="Arial" w:cs="Arial"/>
                <w:color w:val="000000" w:themeColor="text1"/>
              </w:rPr>
            </w:pPr>
            <w:r w:rsidRPr="004109FF">
              <w:rPr>
                <w:rFonts w:ascii="Arial" w:hAnsi="Arial" w:cs="Arial"/>
                <w:color w:val="0F0F0F"/>
              </w:rPr>
              <w:t>Funding to support guest speakers and field trips</w:t>
            </w:r>
          </w:p>
        </w:tc>
        <w:tc>
          <w:tcPr>
            <w:tcW w:w="1805" w:type="dxa"/>
            <w:shd w:val="clear" w:color="auto" w:fill="93CBB7"/>
          </w:tcPr>
          <w:p w14:paraId="128DD409" w14:textId="294EF2A2" w:rsidR="00B50496" w:rsidRPr="00D65FDB" w:rsidRDefault="0034248E" w:rsidP="00FE5757">
            <w:pPr>
              <w:rPr>
                <w:rFonts w:ascii="Arial" w:hAnsi="Arial" w:cs="Arial"/>
                <w:color w:val="000000" w:themeColor="text1"/>
              </w:rPr>
            </w:pPr>
            <w:r>
              <w:rPr>
                <w:rFonts w:ascii="Arial" w:hAnsi="Arial" w:cs="Arial"/>
                <w:color w:val="000000" w:themeColor="text1"/>
              </w:rPr>
              <w:t>$2000</w:t>
            </w:r>
          </w:p>
        </w:tc>
      </w:tr>
      <w:tr w:rsidR="00B50496" w:rsidRPr="00D65FDB" w14:paraId="5DB815BC" w14:textId="4E375525" w:rsidTr="00593877">
        <w:tblPrEx>
          <w:jc w:val="left"/>
        </w:tblPrEx>
        <w:trPr>
          <w:trHeight w:val="291"/>
        </w:trPr>
        <w:tc>
          <w:tcPr>
            <w:tcW w:w="2795" w:type="dxa"/>
          </w:tcPr>
          <w:p w14:paraId="78DF9610" w14:textId="77777777" w:rsidR="00B50496" w:rsidRPr="00D65FDB" w:rsidRDefault="00B50496" w:rsidP="00FE5757">
            <w:pPr>
              <w:rPr>
                <w:rFonts w:ascii="Arial" w:hAnsi="Arial" w:cs="Arial"/>
              </w:rPr>
            </w:pPr>
            <w:r w:rsidRPr="00D65FDB">
              <w:rPr>
                <w:rFonts w:ascii="Arial" w:hAnsi="Arial" w:cs="Arial"/>
              </w:rPr>
              <w:t>OTHER Description</w:t>
            </w:r>
          </w:p>
        </w:tc>
        <w:tc>
          <w:tcPr>
            <w:tcW w:w="5300" w:type="dxa"/>
            <w:shd w:val="clear" w:color="auto" w:fill="FFF2CC" w:themeFill="accent4" w:themeFillTint="33"/>
          </w:tcPr>
          <w:p w14:paraId="348CDE8C" w14:textId="52359B2F" w:rsidR="00B50496" w:rsidRPr="004109FF" w:rsidRDefault="00B50496" w:rsidP="009560EE">
            <w:pPr>
              <w:rPr>
                <w:rFonts w:ascii="Arial" w:hAnsi="Arial" w:cs="Arial"/>
              </w:rPr>
            </w:pPr>
          </w:p>
        </w:tc>
        <w:tc>
          <w:tcPr>
            <w:tcW w:w="1805" w:type="dxa"/>
            <w:shd w:val="clear" w:color="auto" w:fill="FFF2CC" w:themeFill="accent4" w:themeFillTint="33"/>
          </w:tcPr>
          <w:p w14:paraId="1B4268B8" w14:textId="6EF8CCCC" w:rsidR="00B50496" w:rsidRPr="00D65FDB" w:rsidRDefault="00B50496" w:rsidP="00FE5757">
            <w:pPr>
              <w:rPr>
                <w:rFonts w:ascii="Arial" w:hAnsi="Arial" w:cs="Arial"/>
              </w:rPr>
            </w:pPr>
          </w:p>
        </w:tc>
      </w:tr>
    </w:tbl>
    <w:p w14:paraId="6BED6F46" w14:textId="77777777" w:rsidR="006E3945" w:rsidRPr="00D65FDB" w:rsidRDefault="006E3945" w:rsidP="00415BAC">
      <w:pPr>
        <w:pStyle w:val="BodyText"/>
        <w:spacing w:before="99"/>
        <w:ind w:right="40"/>
        <w:jc w:val="center"/>
        <w:rPr>
          <w:rFonts w:ascii="Arial" w:hAnsi="Arial" w:cs="Arial"/>
          <w:b/>
          <w:bCs/>
          <w:sz w:val="24"/>
          <w:szCs w:val="24"/>
        </w:rPr>
      </w:pPr>
    </w:p>
    <w:p w14:paraId="20317E9B" w14:textId="4C7CD468" w:rsidR="0020247B" w:rsidRPr="00D65FDB" w:rsidRDefault="0020247B" w:rsidP="00415BAC">
      <w:pPr>
        <w:pStyle w:val="BodyText"/>
        <w:spacing w:before="99"/>
        <w:ind w:right="40"/>
        <w:jc w:val="center"/>
        <w:rPr>
          <w:rFonts w:ascii="Arial" w:hAnsi="Arial" w:cs="Arial"/>
          <w:b/>
          <w:bCs/>
          <w:sz w:val="24"/>
          <w:szCs w:val="24"/>
        </w:rPr>
      </w:pPr>
      <w:r w:rsidRPr="00D65FDB">
        <w:rPr>
          <w:rFonts w:ascii="Arial" w:hAnsi="Arial" w:cs="Arial"/>
          <w:b/>
          <w:bCs/>
          <w:sz w:val="24"/>
          <w:szCs w:val="24"/>
        </w:rPr>
        <w:t>Thank you for your time and effort in completing</w:t>
      </w:r>
      <w:r w:rsidR="00C93B45" w:rsidRPr="00D65FDB">
        <w:rPr>
          <w:rFonts w:ascii="Arial" w:hAnsi="Arial" w:cs="Arial"/>
          <w:b/>
          <w:bCs/>
          <w:sz w:val="24"/>
          <w:szCs w:val="24"/>
        </w:rPr>
        <w:t xml:space="preserve"> the </w:t>
      </w:r>
      <w:r w:rsidR="003E7EDF" w:rsidRPr="00D65FDB">
        <w:rPr>
          <w:rFonts w:ascii="Arial" w:hAnsi="Arial" w:cs="Arial"/>
          <w:b/>
          <w:bCs/>
          <w:sz w:val="24"/>
          <w:szCs w:val="24"/>
        </w:rPr>
        <w:t>Annual Program Update</w:t>
      </w:r>
      <w:r w:rsidRPr="00D65FDB">
        <w:rPr>
          <w:rFonts w:ascii="Arial" w:hAnsi="Arial" w:cs="Arial"/>
          <w:b/>
          <w:bCs/>
          <w:sz w:val="24"/>
          <w:szCs w:val="24"/>
        </w:rPr>
        <w:t>!</w:t>
      </w:r>
    </w:p>
    <w:p w14:paraId="6526E524" w14:textId="527A40EA" w:rsidR="0020247B" w:rsidRPr="00D65FDB" w:rsidRDefault="008C786C" w:rsidP="00E35ADB">
      <w:pPr>
        <w:jc w:val="center"/>
        <w:rPr>
          <w:rFonts w:ascii="Arial" w:hAnsi="Arial" w:cs="Arial"/>
          <w:b/>
          <w:bCs/>
        </w:rPr>
      </w:pPr>
      <w:r w:rsidRPr="00D65FDB">
        <w:rPr>
          <w:rFonts w:ascii="Arial" w:hAnsi="Arial" w:cs="Arial"/>
          <w:b/>
          <w:bCs/>
        </w:rPr>
        <w:t xml:space="preserve">Please email the completed Program Review to your Dean by </w:t>
      </w:r>
      <w:r w:rsidRPr="00D65FDB">
        <w:rPr>
          <w:rFonts w:ascii="Arial" w:eastAsia="Avenir" w:hAnsi="Arial" w:cs="Arial"/>
          <w:b/>
          <w:bCs/>
          <w:color w:val="000000" w:themeColor="text1"/>
        </w:rPr>
        <w:t>November 30,</w:t>
      </w:r>
      <w:r w:rsidRPr="00D65FDB">
        <w:rPr>
          <w:rFonts w:ascii="Arial" w:hAnsi="Arial" w:cs="Arial"/>
          <w:b/>
          <w:bCs/>
          <w:color w:val="000000" w:themeColor="text1"/>
        </w:rPr>
        <w:t xml:space="preserve"> </w:t>
      </w:r>
      <w:r w:rsidR="003E7EDF" w:rsidRPr="00D65FDB">
        <w:rPr>
          <w:rFonts w:ascii="Arial" w:hAnsi="Arial" w:cs="Arial"/>
          <w:b/>
          <w:bCs/>
          <w:color w:val="000000" w:themeColor="text1"/>
        </w:rPr>
        <w:t>202</w:t>
      </w:r>
      <w:r w:rsidR="00275F49" w:rsidRPr="00D65FDB">
        <w:rPr>
          <w:rFonts w:ascii="Arial" w:hAnsi="Arial" w:cs="Arial"/>
          <w:b/>
          <w:bCs/>
          <w:color w:val="000000" w:themeColor="text1"/>
        </w:rPr>
        <w:t>3</w:t>
      </w:r>
    </w:p>
    <w:p w14:paraId="135B9B50" w14:textId="77777777" w:rsidR="00275F49" w:rsidRPr="00D65FDB" w:rsidRDefault="00275F49" w:rsidP="005002F6">
      <w:pPr>
        <w:rPr>
          <w:rFonts w:ascii="Arial" w:hAnsi="Arial" w:cs="Arial"/>
        </w:rPr>
      </w:pPr>
    </w:p>
    <w:p w14:paraId="1833102F" w14:textId="77777777" w:rsidR="00275F49" w:rsidRPr="00D65FDB" w:rsidRDefault="00275F49" w:rsidP="005002F6">
      <w:pPr>
        <w:rPr>
          <w:rFonts w:ascii="Arial" w:hAnsi="Arial" w:cs="Arial"/>
        </w:rPr>
      </w:pPr>
    </w:p>
    <w:p w14:paraId="0566267F" w14:textId="77777777" w:rsidR="00275F49" w:rsidRPr="00D65FDB" w:rsidRDefault="00275F49" w:rsidP="005002F6">
      <w:pPr>
        <w:rPr>
          <w:rFonts w:ascii="Arial" w:hAnsi="Arial" w:cs="Arial"/>
        </w:rPr>
      </w:pPr>
    </w:p>
    <w:p w14:paraId="2F10824B" w14:textId="276332F7" w:rsidR="00275F49" w:rsidRPr="00D65FDB" w:rsidRDefault="00275F49" w:rsidP="005002F6">
      <w:pPr>
        <w:tabs>
          <w:tab w:val="left" w:pos="3723"/>
        </w:tabs>
        <w:rPr>
          <w:rFonts w:ascii="Arial" w:hAnsi="Arial" w:cs="Arial"/>
        </w:rPr>
      </w:pPr>
      <w:r w:rsidRPr="00D65FDB">
        <w:rPr>
          <w:rFonts w:ascii="Arial" w:hAnsi="Arial" w:cs="Arial"/>
        </w:rPr>
        <w:tab/>
      </w:r>
    </w:p>
    <w:sectPr w:rsidR="00275F49" w:rsidRPr="00D65FDB" w:rsidSect="00766713">
      <w:headerReference w:type="default" r:id="rId37"/>
      <w:footerReference w:type="default" r:id="rId38"/>
      <w:pgSz w:w="12240" w:h="15840"/>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Kuni Hay" w:date="2022-10-13T12:06:00Z" w:initials="KH">
    <w:p w14:paraId="586D2866" w14:textId="6C3C3FEE" w:rsidR="00AF76C4" w:rsidRDefault="00AF76C4">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751F" w14:textId="77777777" w:rsidR="007748EA" w:rsidRDefault="007748EA" w:rsidP="000A0E4A">
      <w:r>
        <w:separator/>
      </w:r>
    </w:p>
  </w:endnote>
  <w:endnote w:type="continuationSeparator" w:id="0">
    <w:p w14:paraId="3854FEAD" w14:textId="77777777" w:rsidR="007748EA" w:rsidRDefault="007748EA" w:rsidP="000A0E4A">
      <w:r>
        <w:continuationSeparator/>
      </w:r>
    </w:p>
  </w:endnote>
  <w:endnote w:type="continuationNotice" w:id="1">
    <w:p w14:paraId="3416A24D" w14:textId="77777777" w:rsidR="007748EA" w:rsidRDefault="00774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w:charset w:val="4D"/>
    <w:family w:val="swiss"/>
    <w:pitch w:val="variable"/>
    <w:sig w:usb0="800000AF" w:usb1="5000204A" w:usb2="00000000" w:usb3="00000000" w:csb0="0000009B" w:csb1="00000000"/>
  </w:font>
  <w:font w:name="Times">
    <w:altName w:val="Times New Roman"/>
    <w:panose1 w:val="02020603050405020304"/>
    <w:charset w:val="00"/>
    <w:family w:val="auto"/>
    <w:pitch w:val="variable"/>
    <w:sig w:usb0="E00002FF" w:usb1="5000205A" w:usb2="00000000" w:usb3="00000000" w:csb0="0000019F" w:csb1="00000000"/>
  </w:font>
  <w:font w:name="HELVETICA NEUE CONDENSED">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37191F9C"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275F49">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0E1D" w14:textId="77777777" w:rsidR="007748EA" w:rsidRDefault="007748EA" w:rsidP="000A0E4A">
      <w:r>
        <w:separator/>
      </w:r>
    </w:p>
  </w:footnote>
  <w:footnote w:type="continuationSeparator" w:id="0">
    <w:p w14:paraId="5A47F2FA" w14:textId="77777777" w:rsidR="007748EA" w:rsidRDefault="007748EA" w:rsidP="000A0E4A">
      <w:r>
        <w:continuationSeparator/>
      </w:r>
    </w:p>
  </w:footnote>
  <w:footnote w:type="continuationNotice" w:id="1">
    <w:p w14:paraId="05C9F0A9" w14:textId="77777777" w:rsidR="007748EA" w:rsidRDefault="00774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79F9E2E6" w:rsidR="00FE5757" w:rsidRPr="00F50D8B" w:rsidRDefault="00FE5757" w:rsidP="001C2F46">
    <w:pPr>
      <w:pStyle w:val="NoSpacing"/>
      <w:jc w:val="center"/>
      <w:rPr>
        <w:rFonts w:ascii="HELVETICA NEUE CONDENSED" w:hAnsi="HELVETICA NEUE CONDENSED" w:cs="Segoe UI"/>
        <w:b/>
        <w:bCs/>
        <w:color w:val="009193"/>
        <w:sz w:val="40"/>
        <w:szCs w:val="40"/>
      </w:rPr>
    </w:pPr>
    <w:r w:rsidRPr="00F50D8B">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cs="Segoe UI"/>
        <w:b/>
        <w:bCs/>
        <w:color w:val="009193"/>
        <w:sz w:val="40"/>
        <w:szCs w:val="40"/>
      </w:rPr>
      <w:t>202</w:t>
    </w:r>
    <w:r w:rsidR="00690BCF">
      <w:rPr>
        <w:rFonts w:ascii="HELVETICA NEUE CONDENSED" w:hAnsi="HELVETICA NEUE CONDENSED" w:cs="Segoe UI"/>
        <w:b/>
        <w:bCs/>
        <w:color w:val="009193"/>
        <w:sz w:val="40"/>
        <w:szCs w:val="40"/>
      </w:rPr>
      <w:t>3</w:t>
    </w:r>
    <w:r w:rsidRPr="00F50D8B">
      <w:rPr>
        <w:rFonts w:ascii="HELVETICA NEUE CONDENSED" w:hAnsi="HELVETICA NEUE CONDENSED" w:cs="Segoe UI"/>
        <w:b/>
        <w:bCs/>
        <w:color w:val="009193"/>
        <w:sz w:val="40"/>
        <w:szCs w:val="40"/>
      </w:rPr>
      <w:t>-202</w:t>
    </w:r>
    <w:r w:rsidR="00690BCF">
      <w:rPr>
        <w:rFonts w:ascii="HELVETICA NEUE CONDENSED" w:hAnsi="HELVETICA NEUE CONDENSED" w:cs="Segoe UI"/>
        <w:b/>
        <w:bCs/>
        <w:color w:val="009193"/>
        <w:sz w:val="40"/>
        <w:szCs w:val="40"/>
      </w:rPr>
      <w:t>4</w:t>
    </w:r>
    <w:r w:rsidRPr="00F50D8B">
      <w:rPr>
        <w:rFonts w:ascii="HELVETICA NEUE CONDENSED" w:hAnsi="HELVETICA NEUE CONDENSED" w:cs="Segoe UI"/>
        <w:b/>
        <w:bCs/>
        <w:color w:val="009193"/>
        <w:sz w:val="40"/>
        <w:szCs w:val="40"/>
      </w:rPr>
      <w:t xml:space="preserve"> Annual Program Update</w:t>
    </w:r>
  </w:p>
  <w:p w14:paraId="2762A754" w14:textId="3804AB9D" w:rsidR="00FE5757" w:rsidRPr="00F50D8B" w:rsidRDefault="00FE5757" w:rsidP="002873CE">
    <w:pPr>
      <w:pStyle w:val="NoSpacing"/>
      <w:shd w:val="clear" w:color="auto" w:fill="009193"/>
      <w:jc w:val="center"/>
      <w:rPr>
        <w:rFonts w:ascii="HELVETICA NEUE CONDENSED" w:hAnsi="HELVETICA NEUE CONDENSED" w:cs="Segoe UI"/>
        <w:b/>
        <w:bCs/>
        <w:color w:val="FFFFFF" w:themeColor="background1"/>
        <w:sz w:val="32"/>
        <w:szCs w:val="32"/>
      </w:rPr>
    </w:pPr>
    <w:r w:rsidRPr="00F50D8B">
      <w:rPr>
        <w:rFonts w:ascii="HELVETICA NEUE CONDENSED" w:hAnsi="HELVETICA NEUE CONDENSED" w:cs="Segoe UI"/>
        <w:b/>
        <w:bCs/>
        <w:color w:val="FFFFFF" w:themeColor="background1"/>
        <w:sz w:val="32"/>
        <w:szCs w:val="32"/>
      </w:rPr>
      <w:t>INSTRUCTION</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238522">
    <w:abstractNumId w:val="40"/>
  </w:num>
  <w:num w:numId="2" w16cid:durableId="264508447">
    <w:abstractNumId w:val="2"/>
  </w:num>
  <w:num w:numId="3" w16cid:durableId="2087917769">
    <w:abstractNumId w:val="37"/>
  </w:num>
  <w:num w:numId="4" w16cid:durableId="953826790">
    <w:abstractNumId w:val="24"/>
  </w:num>
  <w:num w:numId="5" w16cid:durableId="1844972088">
    <w:abstractNumId w:val="35"/>
  </w:num>
  <w:num w:numId="6" w16cid:durableId="591010524">
    <w:abstractNumId w:val="9"/>
  </w:num>
  <w:num w:numId="7" w16cid:durableId="1544295690">
    <w:abstractNumId w:val="27"/>
  </w:num>
  <w:num w:numId="8" w16cid:durableId="1894347696">
    <w:abstractNumId w:val="38"/>
  </w:num>
  <w:num w:numId="9" w16cid:durableId="65541188">
    <w:abstractNumId w:val="5"/>
  </w:num>
  <w:num w:numId="10" w16cid:durableId="1093010948">
    <w:abstractNumId w:val="39"/>
  </w:num>
  <w:num w:numId="11" w16cid:durableId="1949964368">
    <w:abstractNumId w:val="32"/>
  </w:num>
  <w:num w:numId="12" w16cid:durableId="1583835306">
    <w:abstractNumId w:val="31"/>
  </w:num>
  <w:num w:numId="13" w16cid:durableId="1067998134">
    <w:abstractNumId w:val="41"/>
  </w:num>
  <w:num w:numId="14" w16cid:durableId="606275191">
    <w:abstractNumId w:val="10"/>
  </w:num>
  <w:num w:numId="15" w16cid:durableId="1651519975">
    <w:abstractNumId w:val="30"/>
  </w:num>
  <w:num w:numId="16" w16cid:durableId="1363826985">
    <w:abstractNumId w:val="7"/>
  </w:num>
  <w:num w:numId="17" w16cid:durableId="1184511187">
    <w:abstractNumId w:val="3"/>
  </w:num>
  <w:num w:numId="18" w16cid:durableId="608463993">
    <w:abstractNumId w:val="14"/>
  </w:num>
  <w:num w:numId="19" w16cid:durableId="1429816371">
    <w:abstractNumId w:val="33"/>
  </w:num>
  <w:num w:numId="20" w16cid:durableId="2034304426">
    <w:abstractNumId w:val="28"/>
  </w:num>
  <w:num w:numId="21" w16cid:durableId="1724020286">
    <w:abstractNumId w:val="12"/>
  </w:num>
  <w:num w:numId="22" w16cid:durableId="1690059482">
    <w:abstractNumId w:val="16"/>
  </w:num>
  <w:num w:numId="23" w16cid:durableId="643237576">
    <w:abstractNumId w:val="17"/>
  </w:num>
  <w:num w:numId="24" w16cid:durableId="579218066">
    <w:abstractNumId w:val="15"/>
  </w:num>
  <w:num w:numId="25" w16cid:durableId="1772319356">
    <w:abstractNumId w:val="21"/>
  </w:num>
  <w:num w:numId="26" w16cid:durableId="1498374757">
    <w:abstractNumId w:val="29"/>
  </w:num>
  <w:num w:numId="27" w16cid:durableId="1781366252">
    <w:abstractNumId w:val="20"/>
  </w:num>
  <w:num w:numId="28" w16cid:durableId="516817357">
    <w:abstractNumId w:val="18"/>
  </w:num>
  <w:num w:numId="29" w16cid:durableId="1774783774">
    <w:abstractNumId w:val="11"/>
  </w:num>
  <w:num w:numId="30" w16cid:durableId="2829313">
    <w:abstractNumId w:val="22"/>
  </w:num>
  <w:num w:numId="31" w16cid:durableId="1257783219">
    <w:abstractNumId w:val="0"/>
  </w:num>
  <w:num w:numId="32" w16cid:durableId="2009669061">
    <w:abstractNumId w:val="34"/>
  </w:num>
  <w:num w:numId="33" w16cid:durableId="1366979011">
    <w:abstractNumId w:val="6"/>
  </w:num>
  <w:num w:numId="34" w16cid:durableId="898978125">
    <w:abstractNumId w:val="25"/>
  </w:num>
  <w:num w:numId="35" w16cid:durableId="1399282836">
    <w:abstractNumId w:val="23"/>
  </w:num>
  <w:num w:numId="36" w16cid:durableId="1408727443">
    <w:abstractNumId w:val="36"/>
  </w:num>
  <w:num w:numId="37" w16cid:durableId="2109811043">
    <w:abstractNumId w:val="13"/>
  </w:num>
  <w:num w:numId="38" w16cid:durableId="977495010">
    <w:abstractNumId w:val="8"/>
  </w:num>
  <w:num w:numId="39" w16cid:durableId="1550651809">
    <w:abstractNumId w:val="19"/>
  </w:num>
  <w:num w:numId="40" w16cid:durableId="768237739">
    <w:abstractNumId w:val="1"/>
  </w:num>
  <w:num w:numId="41" w16cid:durableId="1116756433">
    <w:abstractNumId w:val="26"/>
  </w:num>
  <w:num w:numId="42" w16cid:durableId="19712059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oumy Sayavong">
    <w15:presenceInfo w15:providerId="AD" w15:userId="S::psayavong@peralta.edu::cfcf6e4a-d254-48c4-8624-a23203a83b27"/>
  </w15:person>
  <w15:person w15:author="Kuni Hay">
    <w15:presenceInfo w15:providerId="AD" w15:userId="S::khay@peralta.edu::af186426-17ec-4f68-a003-7124e4e43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11AD"/>
    <w:rsid w:val="00003BE7"/>
    <w:rsid w:val="0000581C"/>
    <w:rsid w:val="00011474"/>
    <w:rsid w:val="00012E2F"/>
    <w:rsid w:val="000138EE"/>
    <w:rsid w:val="00021319"/>
    <w:rsid w:val="0002207B"/>
    <w:rsid w:val="0002643A"/>
    <w:rsid w:val="0003251A"/>
    <w:rsid w:val="00034D79"/>
    <w:rsid w:val="00037073"/>
    <w:rsid w:val="00045335"/>
    <w:rsid w:val="00046315"/>
    <w:rsid w:val="00047520"/>
    <w:rsid w:val="00051DCF"/>
    <w:rsid w:val="00064350"/>
    <w:rsid w:val="00066A61"/>
    <w:rsid w:val="00067241"/>
    <w:rsid w:val="00072A36"/>
    <w:rsid w:val="00072E0D"/>
    <w:rsid w:val="000735E4"/>
    <w:rsid w:val="00091285"/>
    <w:rsid w:val="0009191B"/>
    <w:rsid w:val="00092046"/>
    <w:rsid w:val="000A0CF7"/>
    <w:rsid w:val="000A0E4A"/>
    <w:rsid w:val="000A902B"/>
    <w:rsid w:val="000B22DC"/>
    <w:rsid w:val="000B45EF"/>
    <w:rsid w:val="000C4F1D"/>
    <w:rsid w:val="000D087A"/>
    <w:rsid w:val="000D56DF"/>
    <w:rsid w:val="000D7645"/>
    <w:rsid w:val="000E7290"/>
    <w:rsid w:val="000E7A92"/>
    <w:rsid w:val="000E7F1F"/>
    <w:rsid w:val="00100D61"/>
    <w:rsid w:val="00101CB6"/>
    <w:rsid w:val="00106447"/>
    <w:rsid w:val="00112BC5"/>
    <w:rsid w:val="001135A7"/>
    <w:rsid w:val="00115D65"/>
    <w:rsid w:val="001164BF"/>
    <w:rsid w:val="00124C49"/>
    <w:rsid w:val="00124E7D"/>
    <w:rsid w:val="001269C7"/>
    <w:rsid w:val="001303D9"/>
    <w:rsid w:val="00130A31"/>
    <w:rsid w:val="001319CA"/>
    <w:rsid w:val="00132BF1"/>
    <w:rsid w:val="00135120"/>
    <w:rsid w:val="00135F5D"/>
    <w:rsid w:val="00136FD1"/>
    <w:rsid w:val="0013741D"/>
    <w:rsid w:val="0014464F"/>
    <w:rsid w:val="00144786"/>
    <w:rsid w:val="00145E32"/>
    <w:rsid w:val="00146E55"/>
    <w:rsid w:val="00147AC4"/>
    <w:rsid w:val="001553A9"/>
    <w:rsid w:val="001623CE"/>
    <w:rsid w:val="00164383"/>
    <w:rsid w:val="001670B0"/>
    <w:rsid w:val="0016720E"/>
    <w:rsid w:val="0017082D"/>
    <w:rsid w:val="00170F67"/>
    <w:rsid w:val="00171A77"/>
    <w:rsid w:val="00172F22"/>
    <w:rsid w:val="00175D9A"/>
    <w:rsid w:val="001815B9"/>
    <w:rsid w:val="00182232"/>
    <w:rsid w:val="0019063B"/>
    <w:rsid w:val="00190DE3"/>
    <w:rsid w:val="00191B5F"/>
    <w:rsid w:val="001930D6"/>
    <w:rsid w:val="001B454D"/>
    <w:rsid w:val="001B668A"/>
    <w:rsid w:val="001C0579"/>
    <w:rsid w:val="001C1050"/>
    <w:rsid w:val="001C18C9"/>
    <w:rsid w:val="001C2F46"/>
    <w:rsid w:val="001C5373"/>
    <w:rsid w:val="001C64A6"/>
    <w:rsid w:val="001D0EDC"/>
    <w:rsid w:val="001D5D3D"/>
    <w:rsid w:val="001E0C5C"/>
    <w:rsid w:val="001F56EE"/>
    <w:rsid w:val="001F6AE2"/>
    <w:rsid w:val="0020247B"/>
    <w:rsid w:val="00204315"/>
    <w:rsid w:val="00204DC7"/>
    <w:rsid w:val="00211118"/>
    <w:rsid w:val="00215AFC"/>
    <w:rsid w:val="002227D0"/>
    <w:rsid w:val="00231D93"/>
    <w:rsid w:val="00241CB8"/>
    <w:rsid w:val="00241D3A"/>
    <w:rsid w:val="002420AB"/>
    <w:rsid w:val="00242A4F"/>
    <w:rsid w:val="00257452"/>
    <w:rsid w:val="002574AA"/>
    <w:rsid w:val="002574CB"/>
    <w:rsid w:val="00257F36"/>
    <w:rsid w:val="00261415"/>
    <w:rsid w:val="0026425B"/>
    <w:rsid w:val="002642E0"/>
    <w:rsid w:val="00266533"/>
    <w:rsid w:val="00272013"/>
    <w:rsid w:val="002723D7"/>
    <w:rsid w:val="00274C68"/>
    <w:rsid w:val="00275F49"/>
    <w:rsid w:val="002873CE"/>
    <w:rsid w:val="00290077"/>
    <w:rsid w:val="002A6D25"/>
    <w:rsid w:val="002A6FAE"/>
    <w:rsid w:val="002A7ED3"/>
    <w:rsid w:val="002C5C91"/>
    <w:rsid w:val="002D540E"/>
    <w:rsid w:val="002E576D"/>
    <w:rsid w:val="002F1CA6"/>
    <w:rsid w:val="002F76E6"/>
    <w:rsid w:val="002F7E22"/>
    <w:rsid w:val="00301175"/>
    <w:rsid w:val="003016DE"/>
    <w:rsid w:val="00311E8A"/>
    <w:rsid w:val="00312A82"/>
    <w:rsid w:val="00316D15"/>
    <w:rsid w:val="003171C3"/>
    <w:rsid w:val="00325692"/>
    <w:rsid w:val="003321BA"/>
    <w:rsid w:val="0033768E"/>
    <w:rsid w:val="00340391"/>
    <w:rsid w:val="0034248E"/>
    <w:rsid w:val="003462B5"/>
    <w:rsid w:val="003523AD"/>
    <w:rsid w:val="003528E5"/>
    <w:rsid w:val="00356A6D"/>
    <w:rsid w:val="00357C5C"/>
    <w:rsid w:val="0036139F"/>
    <w:rsid w:val="0036216D"/>
    <w:rsid w:val="00362C71"/>
    <w:rsid w:val="00364CF3"/>
    <w:rsid w:val="003725C6"/>
    <w:rsid w:val="00373A4B"/>
    <w:rsid w:val="00380C1E"/>
    <w:rsid w:val="0038427D"/>
    <w:rsid w:val="00384317"/>
    <w:rsid w:val="0039058A"/>
    <w:rsid w:val="00390D15"/>
    <w:rsid w:val="003964BB"/>
    <w:rsid w:val="003A00D6"/>
    <w:rsid w:val="003A01A5"/>
    <w:rsid w:val="003A0E51"/>
    <w:rsid w:val="003A41A0"/>
    <w:rsid w:val="003A475B"/>
    <w:rsid w:val="003A78C7"/>
    <w:rsid w:val="003B1AFD"/>
    <w:rsid w:val="003B32C1"/>
    <w:rsid w:val="003C7A1D"/>
    <w:rsid w:val="003D616D"/>
    <w:rsid w:val="003D7F6A"/>
    <w:rsid w:val="003E624F"/>
    <w:rsid w:val="003E7EDF"/>
    <w:rsid w:val="003F6F54"/>
    <w:rsid w:val="004100D2"/>
    <w:rsid w:val="00410141"/>
    <w:rsid w:val="004109FF"/>
    <w:rsid w:val="00415BAC"/>
    <w:rsid w:val="004173D5"/>
    <w:rsid w:val="00420F27"/>
    <w:rsid w:val="0042363A"/>
    <w:rsid w:val="00423702"/>
    <w:rsid w:val="00425484"/>
    <w:rsid w:val="00433830"/>
    <w:rsid w:val="00437B55"/>
    <w:rsid w:val="00440527"/>
    <w:rsid w:val="0044190B"/>
    <w:rsid w:val="004420AB"/>
    <w:rsid w:val="00444ED8"/>
    <w:rsid w:val="004527CF"/>
    <w:rsid w:val="0045691E"/>
    <w:rsid w:val="00465232"/>
    <w:rsid w:val="00466821"/>
    <w:rsid w:val="00470CEB"/>
    <w:rsid w:val="0047187E"/>
    <w:rsid w:val="00475A16"/>
    <w:rsid w:val="00477E6E"/>
    <w:rsid w:val="004800D2"/>
    <w:rsid w:val="00480574"/>
    <w:rsid w:val="00481660"/>
    <w:rsid w:val="00481F02"/>
    <w:rsid w:val="0049200E"/>
    <w:rsid w:val="004955AC"/>
    <w:rsid w:val="0049673C"/>
    <w:rsid w:val="004A09B6"/>
    <w:rsid w:val="004A25AB"/>
    <w:rsid w:val="004B661D"/>
    <w:rsid w:val="004C067C"/>
    <w:rsid w:val="004C5FDF"/>
    <w:rsid w:val="004D035F"/>
    <w:rsid w:val="004D735B"/>
    <w:rsid w:val="004E3D79"/>
    <w:rsid w:val="004E3F5E"/>
    <w:rsid w:val="004F0C55"/>
    <w:rsid w:val="005002F6"/>
    <w:rsid w:val="005017A0"/>
    <w:rsid w:val="00502BE2"/>
    <w:rsid w:val="00502DDD"/>
    <w:rsid w:val="00505051"/>
    <w:rsid w:val="00517630"/>
    <w:rsid w:val="00520AB2"/>
    <w:rsid w:val="00521806"/>
    <w:rsid w:val="00523D14"/>
    <w:rsid w:val="00524631"/>
    <w:rsid w:val="0053059D"/>
    <w:rsid w:val="005369F7"/>
    <w:rsid w:val="00537877"/>
    <w:rsid w:val="00542136"/>
    <w:rsid w:val="00542F10"/>
    <w:rsid w:val="00545D92"/>
    <w:rsid w:val="00546859"/>
    <w:rsid w:val="005474B9"/>
    <w:rsid w:val="00553BAD"/>
    <w:rsid w:val="00554866"/>
    <w:rsid w:val="0057273B"/>
    <w:rsid w:val="00573FF7"/>
    <w:rsid w:val="005832CB"/>
    <w:rsid w:val="00591A55"/>
    <w:rsid w:val="00593877"/>
    <w:rsid w:val="005A3B19"/>
    <w:rsid w:val="005B2C05"/>
    <w:rsid w:val="005B7320"/>
    <w:rsid w:val="005C4003"/>
    <w:rsid w:val="005C5439"/>
    <w:rsid w:val="005C66CE"/>
    <w:rsid w:val="005D3CBC"/>
    <w:rsid w:val="005D4A63"/>
    <w:rsid w:val="005D73CB"/>
    <w:rsid w:val="005F2085"/>
    <w:rsid w:val="005F591D"/>
    <w:rsid w:val="00613145"/>
    <w:rsid w:val="00622BBB"/>
    <w:rsid w:val="006233AF"/>
    <w:rsid w:val="00624AE5"/>
    <w:rsid w:val="00625922"/>
    <w:rsid w:val="006271F3"/>
    <w:rsid w:val="00634B49"/>
    <w:rsid w:val="00636202"/>
    <w:rsid w:val="006425C8"/>
    <w:rsid w:val="006441C5"/>
    <w:rsid w:val="00645E53"/>
    <w:rsid w:val="00647632"/>
    <w:rsid w:val="0065716F"/>
    <w:rsid w:val="00662B14"/>
    <w:rsid w:val="0066398F"/>
    <w:rsid w:val="00663D3B"/>
    <w:rsid w:val="0066553F"/>
    <w:rsid w:val="00667C85"/>
    <w:rsid w:val="006723D9"/>
    <w:rsid w:val="006732A0"/>
    <w:rsid w:val="00675667"/>
    <w:rsid w:val="00680152"/>
    <w:rsid w:val="00683385"/>
    <w:rsid w:val="00690BCF"/>
    <w:rsid w:val="006921DA"/>
    <w:rsid w:val="00692A9E"/>
    <w:rsid w:val="006943E9"/>
    <w:rsid w:val="006A188B"/>
    <w:rsid w:val="006B032A"/>
    <w:rsid w:val="006B1C11"/>
    <w:rsid w:val="006B2B02"/>
    <w:rsid w:val="006B313F"/>
    <w:rsid w:val="006B65BE"/>
    <w:rsid w:val="006B73AB"/>
    <w:rsid w:val="006C06CC"/>
    <w:rsid w:val="006C2A7E"/>
    <w:rsid w:val="006C5CB8"/>
    <w:rsid w:val="006C64C6"/>
    <w:rsid w:val="006D1CD2"/>
    <w:rsid w:val="006D1DFE"/>
    <w:rsid w:val="006D2FE1"/>
    <w:rsid w:val="006D6E07"/>
    <w:rsid w:val="006E3945"/>
    <w:rsid w:val="006E6A18"/>
    <w:rsid w:val="006F23C4"/>
    <w:rsid w:val="006F33C1"/>
    <w:rsid w:val="007009FE"/>
    <w:rsid w:val="007158B5"/>
    <w:rsid w:val="00716F76"/>
    <w:rsid w:val="007276FE"/>
    <w:rsid w:val="007279CE"/>
    <w:rsid w:val="007335EF"/>
    <w:rsid w:val="00747AFD"/>
    <w:rsid w:val="0075013A"/>
    <w:rsid w:val="00753C2E"/>
    <w:rsid w:val="00754108"/>
    <w:rsid w:val="00763C6D"/>
    <w:rsid w:val="00766713"/>
    <w:rsid w:val="00766DD2"/>
    <w:rsid w:val="007748EA"/>
    <w:rsid w:val="0078096D"/>
    <w:rsid w:val="007843B3"/>
    <w:rsid w:val="0078795C"/>
    <w:rsid w:val="00791FF6"/>
    <w:rsid w:val="00792442"/>
    <w:rsid w:val="0079299C"/>
    <w:rsid w:val="00792E7B"/>
    <w:rsid w:val="00793CEC"/>
    <w:rsid w:val="00794C7D"/>
    <w:rsid w:val="0079748D"/>
    <w:rsid w:val="007A2230"/>
    <w:rsid w:val="007A3E38"/>
    <w:rsid w:val="007B1651"/>
    <w:rsid w:val="007B3A65"/>
    <w:rsid w:val="007B4F27"/>
    <w:rsid w:val="007C13DB"/>
    <w:rsid w:val="007C5F1D"/>
    <w:rsid w:val="007D0247"/>
    <w:rsid w:val="007D0B41"/>
    <w:rsid w:val="007D4B36"/>
    <w:rsid w:val="007D7BD7"/>
    <w:rsid w:val="007E01B2"/>
    <w:rsid w:val="007E1142"/>
    <w:rsid w:val="007E5DD5"/>
    <w:rsid w:val="007F4190"/>
    <w:rsid w:val="007F47F5"/>
    <w:rsid w:val="007F73DF"/>
    <w:rsid w:val="007F7AED"/>
    <w:rsid w:val="00800A1E"/>
    <w:rsid w:val="008014DE"/>
    <w:rsid w:val="00801732"/>
    <w:rsid w:val="00805A62"/>
    <w:rsid w:val="008139AF"/>
    <w:rsid w:val="00821912"/>
    <w:rsid w:val="008223A7"/>
    <w:rsid w:val="00823007"/>
    <w:rsid w:val="00825970"/>
    <w:rsid w:val="008263F0"/>
    <w:rsid w:val="00831589"/>
    <w:rsid w:val="00836F7D"/>
    <w:rsid w:val="00843C32"/>
    <w:rsid w:val="008448AD"/>
    <w:rsid w:val="0085044F"/>
    <w:rsid w:val="008555C6"/>
    <w:rsid w:val="008651DB"/>
    <w:rsid w:val="008672E3"/>
    <w:rsid w:val="00870AEE"/>
    <w:rsid w:val="0087268A"/>
    <w:rsid w:val="008731CA"/>
    <w:rsid w:val="00874296"/>
    <w:rsid w:val="008742E9"/>
    <w:rsid w:val="008828F5"/>
    <w:rsid w:val="008864E2"/>
    <w:rsid w:val="00886E53"/>
    <w:rsid w:val="008879A8"/>
    <w:rsid w:val="00890089"/>
    <w:rsid w:val="00894225"/>
    <w:rsid w:val="008A4A35"/>
    <w:rsid w:val="008A7618"/>
    <w:rsid w:val="008A7776"/>
    <w:rsid w:val="008B4402"/>
    <w:rsid w:val="008C786C"/>
    <w:rsid w:val="008E035D"/>
    <w:rsid w:val="008E2876"/>
    <w:rsid w:val="008F22BD"/>
    <w:rsid w:val="008F4E65"/>
    <w:rsid w:val="008F6E97"/>
    <w:rsid w:val="009005F8"/>
    <w:rsid w:val="0090697F"/>
    <w:rsid w:val="00906C0D"/>
    <w:rsid w:val="00910D26"/>
    <w:rsid w:val="00915801"/>
    <w:rsid w:val="009259E8"/>
    <w:rsid w:val="009270DF"/>
    <w:rsid w:val="0093114D"/>
    <w:rsid w:val="0094009C"/>
    <w:rsid w:val="009433D4"/>
    <w:rsid w:val="009471CD"/>
    <w:rsid w:val="00950A5A"/>
    <w:rsid w:val="0095205E"/>
    <w:rsid w:val="00952A07"/>
    <w:rsid w:val="009560EE"/>
    <w:rsid w:val="00957B47"/>
    <w:rsid w:val="009615CF"/>
    <w:rsid w:val="00965F94"/>
    <w:rsid w:val="009662AA"/>
    <w:rsid w:val="00967CC3"/>
    <w:rsid w:val="009706A3"/>
    <w:rsid w:val="009715BF"/>
    <w:rsid w:val="009719C8"/>
    <w:rsid w:val="00973936"/>
    <w:rsid w:val="00986C40"/>
    <w:rsid w:val="00991094"/>
    <w:rsid w:val="00995049"/>
    <w:rsid w:val="009979A6"/>
    <w:rsid w:val="009A35AA"/>
    <w:rsid w:val="009A3A56"/>
    <w:rsid w:val="009B18A6"/>
    <w:rsid w:val="009B4E0D"/>
    <w:rsid w:val="009C2B01"/>
    <w:rsid w:val="009C40C5"/>
    <w:rsid w:val="009D3608"/>
    <w:rsid w:val="009E1BD3"/>
    <w:rsid w:val="009E6328"/>
    <w:rsid w:val="00A00EF3"/>
    <w:rsid w:val="00A0331A"/>
    <w:rsid w:val="00A14EED"/>
    <w:rsid w:val="00A16362"/>
    <w:rsid w:val="00A23A9B"/>
    <w:rsid w:val="00A30396"/>
    <w:rsid w:val="00A3469C"/>
    <w:rsid w:val="00A3734D"/>
    <w:rsid w:val="00A431DA"/>
    <w:rsid w:val="00A43C9B"/>
    <w:rsid w:val="00A45E54"/>
    <w:rsid w:val="00A5253D"/>
    <w:rsid w:val="00A6356B"/>
    <w:rsid w:val="00A67C23"/>
    <w:rsid w:val="00A70A64"/>
    <w:rsid w:val="00A749E2"/>
    <w:rsid w:val="00A74FA1"/>
    <w:rsid w:val="00A80FF5"/>
    <w:rsid w:val="00A82A9F"/>
    <w:rsid w:val="00A83A6E"/>
    <w:rsid w:val="00A86053"/>
    <w:rsid w:val="00AB3545"/>
    <w:rsid w:val="00AB37A8"/>
    <w:rsid w:val="00AB45DB"/>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8A"/>
    <w:rsid w:val="00B145A3"/>
    <w:rsid w:val="00B14F7F"/>
    <w:rsid w:val="00B2111F"/>
    <w:rsid w:val="00B22D3A"/>
    <w:rsid w:val="00B27575"/>
    <w:rsid w:val="00B373BE"/>
    <w:rsid w:val="00B414CB"/>
    <w:rsid w:val="00B42ED8"/>
    <w:rsid w:val="00B50496"/>
    <w:rsid w:val="00B534BE"/>
    <w:rsid w:val="00B54F62"/>
    <w:rsid w:val="00B71483"/>
    <w:rsid w:val="00B714AF"/>
    <w:rsid w:val="00B74E1E"/>
    <w:rsid w:val="00B76FDC"/>
    <w:rsid w:val="00B772D7"/>
    <w:rsid w:val="00B81621"/>
    <w:rsid w:val="00B816A9"/>
    <w:rsid w:val="00B822F5"/>
    <w:rsid w:val="00B91B3A"/>
    <w:rsid w:val="00B94B25"/>
    <w:rsid w:val="00BA3458"/>
    <w:rsid w:val="00BC24A8"/>
    <w:rsid w:val="00BC7C2B"/>
    <w:rsid w:val="00BC7C72"/>
    <w:rsid w:val="00BD4CA3"/>
    <w:rsid w:val="00BE1A83"/>
    <w:rsid w:val="00BF4780"/>
    <w:rsid w:val="00BF4F9D"/>
    <w:rsid w:val="00BF543C"/>
    <w:rsid w:val="00C00354"/>
    <w:rsid w:val="00C03DE1"/>
    <w:rsid w:val="00C10949"/>
    <w:rsid w:val="00C23BFE"/>
    <w:rsid w:val="00C358E0"/>
    <w:rsid w:val="00C36BCB"/>
    <w:rsid w:val="00C407EA"/>
    <w:rsid w:val="00C40D58"/>
    <w:rsid w:val="00C418A4"/>
    <w:rsid w:val="00C44036"/>
    <w:rsid w:val="00C474F3"/>
    <w:rsid w:val="00C52E7A"/>
    <w:rsid w:val="00C607C4"/>
    <w:rsid w:val="00C634A7"/>
    <w:rsid w:val="00C6550D"/>
    <w:rsid w:val="00C72D5D"/>
    <w:rsid w:val="00C760C8"/>
    <w:rsid w:val="00C760F5"/>
    <w:rsid w:val="00C849C8"/>
    <w:rsid w:val="00C850E0"/>
    <w:rsid w:val="00C93B45"/>
    <w:rsid w:val="00C94A73"/>
    <w:rsid w:val="00C955E4"/>
    <w:rsid w:val="00C95CBA"/>
    <w:rsid w:val="00CA519E"/>
    <w:rsid w:val="00CA7CD3"/>
    <w:rsid w:val="00CB73C0"/>
    <w:rsid w:val="00CB744B"/>
    <w:rsid w:val="00CC152D"/>
    <w:rsid w:val="00CC3DCA"/>
    <w:rsid w:val="00CD46CB"/>
    <w:rsid w:val="00CD4A21"/>
    <w:rsid w:val="00CD79A5"/>
    <w:rsid w:val="00CD7C34"/>
    <w:rsid w:val="00CE1384"/>
    <w:rsid w:val="00CE36CF"/>
    <w:rsid w:val="00CE41F2"/>
    <w:rsid w:val="00CE4AFE"/>
    <w:rsid w:val="00CE736E"/>
    <w:rsid w:val="00CF13E1"/>
    <w:rsid w:val="00CF2027"/>
    <w:rsid w:val="00CF37BE"/>
    <w:rsid w:val="00D06329"/>
    <w:rsid w:val="00D117C4"/>
    <w:rsid w:val="00D13015"/>
    <w:rsid w:val="00D13C0F"/>
    <w:rsid w:val="00D306F5"/>
    <w:rsid w:val="00D32B9E"/>
    <w:rsid w:val="00D335D2"/>
    <w:rsid w:val="00D34063"/>
    <w:rsid w:val="00D406CE"/>
    <w:rsid w:val="00D46542"/>
    <w:rsid w:val="00D53085"/>
    <w:rsid w:val="00D54C5E"/>
    <w:rsid w:val="00D62743"/>
    <w:rsid w:val="00D62BCA"/>
    <w:rsid w:val="00D62D63"/>
    <w:rsid w:val="00D64A83"/>
    <w:rsid w:val="00D65A60"/>
    <w:rsid w:val="00D65BFC"/>
    <w:rsid w:val="00D65FDB"/>
    <w:rsid w:val="00D801A5"/>
    <w:rsid w:val="00D80C8B"/>
    <w:rsid w:val="00D81FAE"/>
    <w:rsid w:val="00D83452"/>
    <w:rsid w:val="00D83C4C"/>
    <w:rsid w:val="00D9028D"/>
    <w:rsid w:val="00D92396"/>
    <w:rsid w:val="00D92A43"/>
    <w:rsid w:val="00D97A4C"/>
    <w:rsid w:val="00DA6E5A"/>
    <w:rsid w:val="00DA79E6"/>
    <w:rsid w:val="00DD3B17"/>
    <w:rsid w:val="00DD6192"/>
    <w:rsid w:val="00DE2251"/>
    <w:rsid w:val="00DE72B1"/>
    <w:rsid w:val="00E015D9"/>
    <w:rsid w:val="00E05AFF"/>
    <w:rsid w:val="00E12E9E"/>
    <w:rsid w:val="00E156B9"/>
    <w:rsid w:val="00E16224"/>
    <w:rsid w:val="00E179CB"/>
    <w:rsid w:val="00E25045"/>
    <w:rsid w:val="00E30DC6"/>
    <w:rsid w:val="00E35A65"/>
    <w:rsid w:val="00E35ADB"/>
    <w:rsid w:val="00E4053F"/>
    <w:rsid w:val="00E42BC9"/>
    <w:rsid w:val="00E52761"/>
    <w:rsid w:val="00E54FFF"/>
    <w:rsid w:val="00E57333"/>
    <w:rsid w:val="00E650C5"/>
    <w:rsid w:val="00E66371"/>
    <w:rsid w:val="00E86773"/>
    <w:rsid w:val="00E87824"/>
    <w:rsid w:val="00E87A17"/>
    <w:rsid w:val="00E902F3"/>
    <w:rsid w:val="00EA2E64"/>
    <w:rsid w:val="00EB4E58"/>
    <w:rsid w:val="00EC5BCC"/>
    <w:rsid w:val="00EC7286"/>
    <w:rsid w:val="00ED2F21"/>
    <w:rsid w:val="00ED3C87"/>
    <w:rsid w:val="00EE3904"/>
    <w:rsid w:val="00EF012D"/>
    <w:rsid w:val="00EF400A"/>
    <w:rsid w:val="00F00050"/>
    <w:rsid w:val="00F051BE"/>
    <w:rsid w:val="00F058E8"/>
    <w:rsid w:val="00F06071"/>
    <w:rsid w:val="00F07015"/>
    <w:rsid w:val="00F1333E"/>
    <w:rsid w:val="00F141C4"/>
    <w:rsid w:val="00F15A25"/>
    <w:rsid w:val="00F20568"/>
    <w:rsid w:val="00F2421C"/>
    <w:rsid w:val="00F254FD"/>
    <w:rsid w:val="00F26DBA"/>
    <w:rsid w:val="00F3010E"/>
    <w:rsid w:val="00F32118"/>
    <w:rsid w:val="00F35161"/>
    <w:rsid w:val="00F36389"/>
    <w:rsid w:val="00F410FF"/>
    <w:rsid w:val="00F41458"/>
    <w:rsid w:val="00F453D2"/>
    <w:rsid w:val="00F4718F"/>
    <w:rsid w:val="00F504E2"/>
    <w:rsid w:val="00F50D8B"/>
    <w:rsid w:val="00F51337"/>
    <w:rsid w:val="00F5506A"/>
    <w:rsid w:val="00F635AA"/>
    <w:rsid w:val="00F63D8E"/>
    <w:rsid w:val="00F70520"/>
    <w:rsid w:val="00F75A5C"/>
    <w:rsid w:val="00F8539E"/>
    <w:rsid w:val="00F85961"/>
    <w:rsid w:val="00F904E1"/>
    <w:rsid w:val="00F933FB"/>
    <w:rsid w:val="00FA4B17"/>
    <w:rsid w:val="00FA5746"/>
    <w:rsid w:val="00FA667C"/>
    <w:rsid w:val="00FA7ABE"/>
    <w:rsid w:val="00FB7E83"/>
    <w:rsid w:val="00FC5030"/>
    <w:rsid w:val="00FC65B7"/>
    <w:rsid w:val="00FD0A03"/>
    <w:rsid w:val="00FD28F4"/>
    <w:rsid w:val="00FD3C62"/>
    <w:rsid w:val="00FD522B"/>
    <w:rsid w:val="00FD5BB4"/>
    <w:rsid w:val="00FE2589"/>
    <w:rsid w:val="00FE4E3B"/>
    <w:rsid w:val="00FE5757"/>
    <w:rsid w:val="00FE78F6"/>
    <w:rsid w:val="00FF03C3"/>
    <w:rsid w:val="00FF06C3"/>
    <w:rsid w:val="010B26F0"/>
    <w:rsid w:val="01119A17"/>
    <w:rsid w:val="0113CBAB"/>
    <w:rsid w:val="0178AB25"/>
    <w:rsid w:val="018BDEAB"/>
    <w:rsid w:val="01C8FDF8"/>
    <w:rsid w:val="01FBE535"/>
    <w:rsid w:val="01FF8A64"/>
    <w:rsid w:val="020A7C2C"/>
    <w:rsid w:val="023A4299"/>
    <w:rsid w:val="02A7ECEA"/>
    <w:rsid w:val="02B5C3B8"/>
    <w:rsid w:val="02C0C5C8"/>
    <w:rsid w:val="02EB2EA6"/>
    <w:rsid w:val="03811B27"/>
    <w:rsid w:val="038908AD"/>
    <w:rsid w:val="039C3CB4"/>
    <w:rsid w:val="039ED9B4"/>
    <w:rsid w:val="03B968BC"/>
    <w:rsid w:val="03C642D4"/>
    <w:rsid w:val="044FAA61"/>
    <w:rsid w:val="046DF9E2"/>
    <w:rsid w:val="05023FA3"/>
    <w:rsid w:val="0505E85E"/>
    <w:rsid w:val="05155CAA"/>
    <w:rsid w:val="053613E5"/>
    <w:rsid w:val="056D5E8B"/>
    <w:rsid w:val="059018D1"/>
    <w:rsid w:val="05D7F324"/>
    <w:rsid w:val="062CECEF"/>
    <w:rsid w:val="06356308"/>
    <w:rsid w:val="064D4D0C"/>
    <w:rsid w:val="06BB3966"/>
    <w:rsid w:val="070F9810"/>
    <w:rsid w:val="073A9376"/>
    <w:rsid w:val="077B5E0D"/>
    <w:rsid w:val="087A2014"/>
    <w:rsid w:val="0892E42E"/>
    <w:rsid w:val="08D2C364"/>
    <w:rsid w:val="091AC957"/>
    <w:rsid w:val="09AECA52"/>
    <w:rsid w:val="09E51045"/>
    <w:rsid w:val="0A1D7144"/>
    <w:rsid w:val="0A384D1B"/>
    <w:rsid w:val="0A3B20A9"/>
    <w:rsid w:val="0AB341C8"/>
    <w:rsid w:val="0AE9B106"/>
    <w:rsid w:val="0B505864"/>
    <w:rsid w:val="0B87D5E1"/>
    <w:rsid w:val="0BB34396"/>
    <w:rsid w:val="0BD46C9A"/>
    <w:rsid w:val="0C16818F"/>
    <w:rsid w:val="0C83BDB9"/>
    <w:rsid w:val="0CDBED29"/>
    <w:rsid w:val="0CE78E9E"/>
    <w:rsid w:val="0D4FFA94"/>
    <w:rsid w:val="0D5291FF"/>
    <w:rsid w:val="0D5A3086"/>
    <w:rsid w:val="0D6209B1"/>
    <w:rsid w:val="0D7ACC9A"/>
    <w:rsid w:val="0D933605"/>
    <w:rsid w:val="0DDA896A"/>
    <w:rsid w:val="0E50F4C0"/>
    <w:rsid w:val="0E562F7B"/>
    <w:rsid w:val="0E9F590B"/>
    <w:rsid w:val="0EF600E7"/>
    <w:rsid w:val="0F4A3199"/>
    <w:rsid w:val="0F841162"/>
    <w:rsid w:val="0FDA0B4B"/>
    <w:rsid w:val="1021F65D"/>
    <w:rsid w:val="105451C9"/>
    <w:rsid w:val="108331F5"/>
    <w:rsid w:val="1098AC5D"/>
    <w:rsid w:val="10D23DA5"/>
    <w:rsid w:val="11434ED0"/>
    <w:rsid w:val="1199B8D7"/>
    <w:rsid w:val="11DA27D2"/>
    <w:rsid w:val="11EF082A"/>
    <w:rsid w:val="122A7606"/>
    <w:rsid w:val="12799C56"/>
    <w:rsid w:val="1280A1A9"/>
    <w:rsid w:val="1281D25B"/>
    <w:rsid w:val="12B0632C"/>
    <w:rsid w:val="130FF0D8"/>
    <w:rsid w:val="131F9F19"/>
    <w:rsid w:val="132ABB25"/>
    <w:rsid w:val="13422676"/>
    <w:rsid w:val="136BE244"/>
    <w:rsid w:val="1372CA2E"/>
    <w:rsid w:val="13A2D71A"/>
    <w:rsid w:val="140706DC"/>
    <w:rsid w:val="140DCB65"/>
    <w:rsid w:val="14B68E7F"/>
    <w:rsid w:val="1520DAF2"/>
    <w:rsid w:val="1537AB16"/>
    <w:rsid w:val="155A7A47"/>
    <w:rsid w:val="1619AD59"/>
    <w:rsid w:val="1674B1DE"/>
    <w:rsid w:val="1691EFF8"/>
    <w:rsid w:val="16B6C12A"/>
    <w:rsid w:val="1724014A"/>
    <w:rsid w:val="17518316"/>
    <w:rsid w:val="17772F06"/>
    <w:rsid w:val="1778597A"/>
    <w:rsid w:val="17A9E534"/>
    <w:rsid w:val="180008CE"/>
    <w:rsid w:val="1806CF38"/>
    <w:rsid w:val="1834B861"/>
    <w:rsid w:val="185FDCB4"/>
    <w:rsid w:val="186C1C6D"/>
    <w:rsid w:val="1882E90D"/>
    <w:rsid w:val="18AE0F96"/>
    <w:rsid w:val="18C1F1C9"/>
    <w:rsid w:val="191CA011"/>
    <w:rsid w:val="19720F7F"/>
    <w:rsid w:val="198AEC1E"/>
    <w:rsid w:val="198EE322"/>
    <w:rsid w:val="19C95DE7"/>
    <w:rsid w:val="1A104E0F"/>
    <w:rsid w:val="1A3C2FCE"/>
    <w:rsid w:val="1A9B5F4A"/>
    <w:rsid w:val="1AB4AB72"/>
    <w:rsid w:val="1AB7BA98"/>
    <w:rsid w:val="1AE35549"/>
    <w:rsid w:val="1AE9C8FC"/>
    <w:rsid w:val="1B149826"/>
    <w:rsid w:val="1B6B3ED8"/>
    <w:rsid w:val="1B6D70B1"/>
    <w:rsid w:val="1BA8B0D2"/>
    <w:rsid w:val="1BB3CD3C"/>
    <w:rsid w:val="1BBFD1F9"/>
    <w:rsid w:val="1C48CEB6"/>
    <w:rsid w:val="1C688091"/>
    <w:rsid w:val="1C89AD63"/>
    <w:rsid w:val="1D35B4C5"/>
    <w:rsid w:val="1D6AFB06"/>
    <w:rsid w:val="1E42396C"/>
    <w:rsid w:val="1E6CAA5A"/>
    <w:rsid w:val="1ECF3026"/>
    <w:rsid w:val="1EFF0453"/>
    <w:rsid w:val="1F09849C"/>
    <w:rsid w:val="1F99E049"/>
    <w:rsid w:val="1FCE1AF4"/>
    <w:rsid w:val="1FF63037"/>
    <w:rsid w:val="20336653"/>
    <w:rsid w:val="204E3D54"/>
    <w:rsid w:val="205596CA"/>
    <w:rsid w:val="206EA179"/>
    <w:rsid w:val="20AFC7BE"/>
    <w:rsid w:val="20C7D6F1"/>
    <w:rsid w:val="21017801"/>
    <w:rsid w:val="21103B1E"/>
    <w:rsid w:val="214C215F"/>
    <w:rsid w:val="214D5BDA"/>
    <w:rsid w:val="21DF33AA"/>
    <w:rsid w:val="221D91E7"/>
    <w:rsid w:val="223CE679"/>
    <w:rsid w:val="224DABCA"/>
    <w:rsid w:val="22AF651A"/>
    <w:rsid w:val="231A0210"/>
    <w:rsid w:val="236E532F"/>
    <w:rsid w:val="23B55041"/>
    <w:rsid w:val="2412A706"/>
    <w:rsid w:val="245ADA53"/>
    <w:rsid w:val="248FEAD7"/>
    <w:rsid w:val="24E29D22"/>
    <w:rsid w:val="24FC7B9C"/>
    <w:rsid w:val="2539083F"/>
    <w:rsid w:val="255C77A8"/>
    <w:rsid w:val="259A7C17"/>
    <w:rsid w:val="25C1D8EC"/>
    <w:rsid w:val="260CCA88"/>
    <w:rsid w:val="262BBB38"/>
    <w:rsid w:val="264AE43C"/>
    <w:rsid w:val="268F009C"/>
    <w:rsid w:val="268F8E14"/>
    <w:rsid w:val="26B24641"/>
    <w:rsid w:val="2724529C"/>
    <w:rsid w:val="28E7BAB0"/>
    <w:rsid w:val="296FF7BC"/>
    <w:rsid w:val="298CD6B8"/>
    <w:rsid w:val="29946940"/>
    <w:rsid w:val="29D72E2C"/>
    <w:rsid w:val="2A04E83B"/>
    <w:rsid w:val="2A611280"/>
    <w:rsid w:val="2A9EE2FB"/>
    <w:rsid w:val="2AF73ED5"/>
    <w:rsid w:val="2B19A152"/>
    <w:rsid w:val="2B691C5D"/>
    <w:rsid w:val="2B6A6C1E"/>
    <w:rsid w:val="2B74E1CF"/>
    <w:rsid w:val="2BBB01F4"/>
    <w:rsid w:val="2BCA0CE4"/>
    <w:rsid w:val="2C1A6712"/>
    <w:rsid w:val="2C766B13"/>
    <w:rsid w:val="2C7D800E"/>
    <w:rsid w:val="2C86D109"/>
    <w:rsid w:val="2CD293A7"/>
    <w:rsid w:val="2CE2A015"/>
    <w:rsid w:val="2CF06E9F"/>
    <w:rsid w:val="2D197301"/>
    <w:rsid w:val="2D1FBCED"/>
    <w:rsid w:val="2D31DF6F"/>
    <w:rsid w:val="2D56A6A2"/>
    <w:rsid w:val="2D81A9E7"/>
    <w:rsid w:val="2DC37B8F"/>
    <w:rsid w:val="2DC6D2AC"/>
    <w:rsid w:val="2DED95A7"/>
    <w:rsid w:val="2DFD87FB"/>
    <w:rsid w:val="2E0E9F90"/>
    <w:rsid w:val="2E1FC9F3"/>
    <w:rsid w:val="2E313FC6"/>
    <w:rsid w:val="2E899C75"/>
    <w:rsid w:val="2EB54362"/>
    <w:rsid w:val="2F407174"/>
    <w:rsid w:val="2FB2C2D6"/>
    <w:rsid w:val="2FB522F8"/>
    <w:rsid w:val="2FEEBE8D"/>
    <w:rsid w:val="309CEEC4"/>
    <w:rsid w:val="30BCC2DC"/>
    <w:rsid w:val="30BE72EB"/>
    <w:rsid w:val="30FC0594"/>
    <w:rsid w:val="311E3F7A"/>
    <w:rsid w:val="31576AB5"/>
    <w:rsid w:val="316318E7"/>
    <w:rsid w:val="31707E24"/>
    <w:rsid w:val="31B2A3A1"/>
    <w:rsid w:val="31DF584F"/>
    <w:rsid w:val="32731F01"/>
    <w:rsid w:val="32F115E3"/>
    <w:rsid w:val="3314D528"/>
    <w:rsid w:val="3359926F"/>
    <w:rsid w:val="339104F0"/>
    <w:rsid w:val="33B7DD16"/>
    <w:rsid w:val="33C33E1D"/>
    <w:rsid w:val="3455E545"/>
    <w:rsid w:val="3463B200"/>
    <w:rsid w:val="34667033"/>
    <w:rsid w:val="352484E6"/>
    <w:rsid w:val="35778F7E"/>
    <w:rsid w:val="35840657"/>
    <w:rsid w:val="3589F0AC"/>
    <w:rsid w:val="35C83D31"/>
    <w:rsid w:val="36616812"/>
    <w:rsid w:val="36B1A864"/>
    <w:rsid w:val="371C7998"/>
    <w:rsid w:val="374C098D"/>
    <w:rsid w:val="37786F97"/>
    <w:rsid w:val="3781EFB9"/>
    <w:rsid w:val="37C48706"/>
    <w:rsid w:val="37D2E5F0"/>
    <w:rsid w:val="37EDF803"/>
    <w:rsid w:val="37F143BC"/>
    <w:rsid w:val="3827F18F"/>
    <w:rsid w:val="3879CC84"/>
    <w:rsid w:val="38A523DD"/>
    <w:rsid w:val="38BCCB3E"/>
    <w:rsid w:val="38DB9138"/>
    <w:rsid w:val="391B7DBD"/>
    <w:rsid w:val="394C5777"/>
    <w:rsid w:val="39ABB2DD"/>
    <w:rsid w:val="3A00E9BB"/>
    <w:rsid w:val="3A2B9FDE"/>
    <w:rsid w:val="3AE9BD35"/>
    <w:rsid w:val="3AEECEB9"/>
    <w:rsid w:val="3B4FAD9E"/>
    <w:rsid w:val="3B5B5247"/>
    <w:rsid w:val="3B9A833E"/>
    <w:rsid w:val="3BDEE636"/>
    <w:rsid w:val="3BE60973"/>
    <w:rsid w:val="3C091318"/>
    <w:rsid w:val="3C83DD7C"/>
    <w:rsid w:val="3CB6C441"/>
    <w:rsid w:val="3CEB0F54"/>
    <w:rsid w:val="3CF9D684"/>
    <w:rsid w:val="3D01971B"/>
    <w:rsid w:val="3D0B2572"/>
    <w:rsid w:val="3D16D24E"/>
    <w:rsid w:val="3D621119"/>
    <w:rsid w:val="3D696FB4"/>
    <w:rsid w:val="3DB1C9F4"/>
    <w:rsid w:val="3DC3479C"/>
    <w:rsid w:val="3DCBF629"/>
    <w:rsid w:val="3E81AAE0"/>
    <w:rsid w:val="3ED22400"/>
    <w:rsid w:val="3F0A158C"/>
    <w:rsid w:val="3F0BFC02"/>
    <w:rsid w:val="3FABE51F"/>
    <w:rsid w:val="3FF25EF1"/>
    <w:rsid w:val="4015CC39"/>
    <w:rsid w:val="404B0163"/>
    <w:rsid w:val="4073C4F1"/>
    <w:rsid w:val="408D8532"/>
    <w:rsid w:val="40B2ED12"/>
    <w:rsid w:val="40BCF3E4"/>
    <w:rsid w:val="40BFC476"/>
    <w:rsid w:val="40DC843B"/>
    <w:rsid w:val="40DD8736"/>
    <w:rsid w:val="40F020B3"/>
    <w:rsid w:val="40FBCABB"/>
    <w:rsid w:val="41332E64"/>
    <w:rsid w:val="413CA79F"/>
    <w:rsid w:val="415851DB"/>
    <w:rsid w:val="417356D2"/>
    <w:rsid w:val="41892D6D"/>
    <w:rsid w:val="41AF314B"/>
    <w:rsid w:val="41D473A3"/>
    <w:rsid w:val="427A2549"/>
    <w:rsid w:val="428E9189"/>
    <w:rsid w:val="42C893D7"/>
    <w:rsid w:val="42E06135"/>
    <w:rsid w:val="42FA9365"/>
    <w:rsid w:val="43055550"/>
    <w:rsid w:val="43606CE8"/>
    <w:rsid w:val="438570C7"/>
    <w:rsid w:val="438CC129"/>
    <w:rsid w:val="43A82AD6"/>
    <w:rsid w:val="43D75752"/>
    <w:rsid w:val="440B232E"/>
    <w:rsid w:val="4489F1C0"/>
    <w:rsid w:val="4497BDA8"/>
    <w:rsid w:val="44DD6E35"/>
    <w:rsid w:val="44E058BB"/>
    <w:rsid w:val="44F41B76"/>
    <w:rsid w:val="454DC231"/>
    <w:rsid w:val="45609855"/>
    <w:rsid w:val="457FC9D7"/>
    <w:rsid w:val="45839315"/>
    <w:rsid w:val="4587A4C0"/>
    <w:rsid w:val="45E5A5F2"/>
    <w:rsid w:val="463EDA6F"/>
    <w:rsid w:val="46542550"/>
    <w:rsid w:val="4689C983"/>
    <w:rsid w:val="468E0435"/>
    <w:rsid w:val="46B52804"/>
    <w:rsid w:val="46DE6697"/>
    <w:rsid w:val="46F693D9"/>
    <w:rsid w:val="472DD9C7"/>
    <w:rsid w:val="47AEDC3E"/>
    <w:rsid w:val="47B18EF1"/>
    <w:rsid w:val="47BBFB81"/>
    <w:rsid w:val="48037F29"/>
    <w:rsid w:val="48155BD0"/>
    <w:rsid w:val="482D5B59"/>
    <w:rsid w:val="489C2280"/>
    <w:rsid w:val="48AD345D"/>
    <w:rsid w:val="495AFA6B"/>
    <w:rsid w:val="4A566DEE"/>
    <w:rsid w:val="4AE5B535"/>
    <w:rsid w:val="4B16E756"/>
    <w:rsid w:val="4B348F6A"/>
    <w:rsid w:val="4B6F7DD3"/>
    <w:rsid w:val="4C53EE1E"/>
    <w:rsid w:val="4C5615E4"/>
    <w:rsid w:val="4CE2CE4E"/>
    <w:rsid w:val="4D0B4E34"/>
    <w:rsid w:val="4D7847BD"/>
    <w:rsid w:val="4D8ADBBC"/>
    <w:rsid w:val="4E1197EC"/>
    <w:rsid w:val="4E150C2F"/>
    <w:rsid w:val="4E2C11AF"/>
    <w:rsid w:val="4E323AA0"/>
    <w:rsid w:val="4E8CB98B"/>
    <w:rsid w:val="4E911D66"/>
    <w:rsid w:val="4EF4FA7B"/>
    <w:rsid w:val="4F4EE442"/>
    <w:rsid w:val="4F82E982"/>
    <w:rsid w:val="4FD72FDF"/>
    <w:rsid w:val="4FEF1F93"/>
    <w:rsid w:val="504198C8"/>
    <w:rsid w:val="505626C7"/>
    <w:rsid w:val="5074DCE3"/>
    <w:rsid w:val="50F3BBF0"/>
    <w:rsid w:val="51056E12"/>
    <w:rsid w:val="511FA854"/>
    <w:rsid w:val="51209619"/>
    <w:rsid w:val="515B77A4"/>
    <w:rsid w:val="51867FA0"/>
    <w:rsid w:val="518AA891"/>
    <w:rsid w:val="51B41A3E"/>
    <w:rsid w:val="51BD61B3"/>
    <w:rsid w:val="51CBA62E"/>
    <w:rsid w:val="5210C775"/>
    <w:rsid w:val="52380279"/>
    <w:rsid w:val="525B7629"/>
    <w:rsid w:val="525E4CDF"/>
    <w:rsid w:val="526F6805"/>
    <w:rsid w:val="52E5A1B2"/>
    <w:rsid w:val="5394DCC3"/>
    <w:rsid w:val="541DEE43"/>
    <w:rsid w:val="543E3004"/>
    <w:rsid w:val="544BD16A"/>
    <w:rsid w:val="544D5137"/>
    <w:rsid w:val="5483F1F9"/>
    <w:rsid w:val="54948260"/>
    <w:rsid w:val="54A17491"/>
    <w:rsid w:val="54B2070A"/>
    <w:rsid w:val="55177121"/>
    <w:rsid w:val="56192BC0"/>
    <w:rsid w:val="56FD0B5A"/>
    <w:rsid w:val="5737A18B"/>
    <w:rsid w:val="5762D73F"/>
    <w:rsid w:val="578D0AA1"/>
    <w:rsid w:val="5791F514"/>
    <w:rsid w:val="57BBEE75"/>
    <w:rsid w:val="58C01CCA"/>
    <w:rsid w:val="58E62683"/>
    <w:rsid w:val="592DC575"/>
    <w:rsid w:val="594C9141"/>
    <w:rsid w:val="59948C81"/>
    <w:rsid w:val="59F9E4DE"/>
    <w:rsid w:val="5A06E599"/>
    <w:rsid w:val="5A3B241E"/>
    <w:rsid w:val="5A507AA7"/>
    <w:rsid w:val="5A57FF1E"/>
    <w:rsid w:val="5A7E1700"/>
    <w:rsid w:val="5A809BBC"/>
    <w:rsid w:val="5A939168"/>
    <w:rsid w:val="5ADA66DA"/>
    <w:rsid w:val="5B5AFC84"/>
    <w:rsid w:val="5BA5719E"/>
    <w:rsid w:val="5C0FE037"/>
    <w:rsid w:val="5C390685"/>
    <w:rsid w:val="5C7B99C1"/>
    <w:rsid w:val="5C95ED26"/>
    <w:rsid w:val="5CA9EDE7"/>
    <w:rsid w:val="5CB1DF2E"/>
    <w:rsid w:val="5CC481A2"/>
    <w:rsid w:val="5CD04015"/>
    <w:rsid w:val="5CDFC9BB"/>
    <w:rsid w:val="5CF30569"/>
    <w:rsid w:val="5CF6CCE5"/>
    <w:rsid w:val="5D8FC4AF"/>
    <w:rsid w:val="5DC27FF1"/>
    <w:rsid w:val="5E3253E6"/>
    <w:rsid w:val="5E8D5A26"/>
    <w:rsid w:val="5E94C279"/>
    <w:rsid w:val="5F603989"/>
    <w:rsid w:val="5FAD3FD5"/>
    <w:rsid w:val="5FCE2447"/>
    <w:rsid w:val="5FD24087"/>
    <w:rsid w:val="5FE063FD"/>
    <w:rsid w:val="6019870D"/>
    <w:rsid w:val="60358966"/>
    <w:rsid w:val="604BCD21"/>
    <w:rsid w:val="60524228"/>
    <w:rsid w:val="60715874"/>
    <w:rsid w:val="60821B4A"/>
    <w:rsid w:val="60994DEF"/>
    <w:rsid w:val="60A9CE81"/>
    <w:rsid w:val="60B174EA"/>
    <w:rsid w:val="615BAE2E"/>
    <w:rsid w:val="61776803"/>
    <w:rsid w:val="618D6932"/>
    <w:rsid w:val="61CEFEC0"/>
    <w:rsid w:val="61D6FFFF"/>
    <w:rsid w:val="6209BFF8"/>
    <w:rsid w:val="620E4370"/>
    <w:rsid w:val="624DD6B3"/>
    <w:rsid w:val="6276769B"/>
    <w:rsid w:val="63481061"/>
    <w:rsid w:val="635B1FF5"/>
    <w:rsid w:val="6385A12B"/>
    <w:rsid w:val="63D9DD51"/>
    <w:rsid w:val="6402CF71"/>
    <w:rsid w:val="6408FFA3"/>
    <w:rsid w:val="647E85E9"/>
    <w:rsid w:val="648E56C2"/>
    <w:rsid w:val="64B8A428"/>
    <w:rsid w:val="651FA2EB"/>
    <w:rsid w:val="652F0002"/>
    <w:rsid w:val="65AF9070"/>
    <w:rsid w:val="65BE21C6"/>
    <w:rsid w:val="65E30620"/>
    <w:rsid w:val="66523B8B"/>
    <w:rsid w:val="6678B01F"/>
    <w:rsid w:val="66B06403"/>
    <w:rsid w:val="66C59894"/>
    <w:rsid w:val="66E0E46E"/>
    <w:rsid w:val="66FBC146"/>
    <w:rsid w:val="670E298C"/>
    <w:rsid w:val="6745C853"/>
    <w:rsid w:val="67BA3675"/>
    <w:rsid w:val="680A0FF7"/>
    <w:rsid w:val="681511A0"/>
    <w:rsid w:val="68227C62"/>
    <w:rsid w:val="682910C0"/>
    <w:rsid w:val="68663344"/>
    <w:rsid w:val="687CB4CF"/>
    <w:rsid w:val="68D5FEC0"/>
    <w:rsid w:val="68E6C455"/>
    <w:rsid w:val="69126F0B"/>
    <w:rsid w:val="6965B95C"/>
    <w:rsid w:val="69EDEFED"/>
    <w:rsid w:val="6A25BAFD"/>
    <w:rsid w:val="6A52FF9E"/>
    <w:rsid w:val="6A7B4D75"/>
    <w:rsid w:val="6A998E85"/>
    <w:rsid w:val="6B934D38"/>
    <w:rsid w:val="6C2BD7A9"/>
    <w:rsid w:val="6C5E64D1"/>
    <w:rsid w:val="6CEB545E"/>
    <w:rsid w:val="6D433274"/>
    <w:rsid w:val="6D45CB1A"/>
    <w:rsid w:val="6DA226D9"/>
    <w:rsid w:val="6DBCEBA3"/>
    <w:rsid w:val="6DCEEB66"/>
    <w:rsid w:val="6DE7AA1D"/>
    <w:rsid w:val="6E0C3FD2"/>
    <w:rsid w:val="6E39130C"/>
    <w:rsid w:val="6EA461A8"/>
    <w:rsid w:val="6ECF05A7"/>
    <w:rsid w:val="6EF3B916"/>
    <w:rsid w:val="6EFCA089"/>
    <w:rsid w:val="6F37A9F2"/>
    <w:rsid w:val="6F58BC04"/>
    <w:rsid w:val="6F64C600"/>
    <w:rsid w:val="6FA69E5A"/>
    <w:rsid w:val="6FD5A48D"/>
    <w:rsid w:val="7006FB28"/>
    <w:rsid w:val="70537A8E"/>
    <w:rsid w:val="707ADD6B"/>
    <w:rsid w:val="7114AD3C"/>
    <w:rsid w:val="712F11AB"/>
    <w:rsid w:val="7160A545"/>
    <w:rsid w:val="7167B9AE"/>
    <w:rsid w:val="71DD31A1"/>
    <w:rsid w:val="721C0213"/>
    <w:rsid w:val="72223E83"/>
    <w:rsid w:val="722B1CFA"/>
    <w:rsid w:val="726BF826"/>
    <w:rsid w:val="728CAFDD"/>
    <w:rsid w:val="72DFB0F5"/>
    <w:rsid w:val="73955B1C"/>
    <w:rsid w:val="73AB87E9"/>
    <w:rsid w:val="7448336A"/>
    <w:rsid w:val="747368D1"/>
    <w:rsid w:val="750AABB1"/>
    <w:rsid w:val="75100F32"/>
    <w:rsid w:val="75EC1EBA"/>
    <w:rsid w:val="76EFA792"/>
    <w:rsid w:val="7704EA79"/>
    <w:rsid w:val="771F63E1"/>
    <w:rsid w:val="77418E8D"/>
    <w:rsid w:val="774515D2"/>
    <w:rsid w:val="7757DF34"/>
    <w:rsid w:val="77857481"/>
    <w:rsid w:val="778DDACF"/>
    <w:rsid w:val="77B28F55"/>
    <w:rsid w:val="77B68DB5"/>
    <w:rsid w:val="77D5DC06"/>
    <w:rsid w:val="77FC9408"/>
    <w:rsid w:val="78451370"/>
    <w:rsid w:val="7850508B"/>
    <w:rsid w:val="78756ECA"/>
    <w:rsid w:val="789BF1EE"/>
    <w:rsid w:val="78A57075"/>
    <w:rsid w:val="78F1C486"/>
    <w:rsid w:val="78FD76EF"/>
    <w:rsid w:val="79081E05"/>
    <w:rsid w:val="792E00BE"/>
    <w:rsid w:val="79763F71"/>
    <w:rsid w:val="79C6FEF4"/>
    <w:rsid w:val="7A191E1F"/>
    <w:rsid w:val="7A503213"/>
    <w:rsid w:val="7A591305"/>
    <w:rsid w:val="7A8F6020"/>
    <w:rsid w:val="7AAF0B23"/>
    <w:rsid w:val="7B44E872"/>
    <w:rsid w:val="7B79D0AD"/>
    <w:rsid w:val="7BA19D6F"/>
    <w:rsid w:val="7BA2CE16"/>
    <w:rsid w:val="7BDD1137"/>
    <w:rsid w:val="7CBFEA62"/>
    <w:rsid w:val="7CD73127"/>
    <w:rsid w:val="7D17514B"/>
    <w:rsid w:val="7D267343"/>
    <w:rsid w:val="7D90B3C7"/>
    <w:rsid w:val="7DC9CD38"/>
    <w:rsid w:val="7E4999F2"/>
    <w:rsid w:val="7E707BBB"/>
    <w:rsid w:val="7EC2E76C"/>
    <w:rsid w:val="7ECA11AB"/>
    <w:rsid w:val="7F2CA26A"/>
    <w:rsid w:val="7F337815"/>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 w:type="paragraph" w:customStyle="1" w:styleId="s51">
    <w:name w:val="s51"/>
    <w:basedOn w:val="Normal"/>
    <w:rsid w:val="006D6E07"/>
    <w:pPr>
      <w:spacing w:before="100" w:beforeAutospacing="1" w:after="100" w:afterAutospacing="1"/>
    </w:pPr>
    <w:rPr>
      <w:rFonts w:eastAsiaTheme="minorEastAsia"/>
    </w:rPr>
  </w:style>
  <w:style w:type="character" w:customStyle="1" w:styleId="s48">
    <w:name w:val="s48"/>
    <w:basedOn w:val="DefaultParagraphFont"/>
    <w:rsid w:val="006D6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46561999">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112359">
      <w:bodyDiv w:val="1"/>
      <w:marLeft w:val="0"/>
      <w:marRight w:val="0"/>
      <w:marTop w:val="0"/>
      <w:marBottom w:val="0"/>
      <w:divBdr>
        <w:top w:val="none" w:sz="0" w:space="0" w:color="auto"/>
        <w:left w:val="none" w:sz="0" w:space="0" w:color="auto"/>
        <w:bottom w:val="none" w:sz="0" w:space="0" w:color="auto"/>
        <w:right w:val="none" w:sz="0" w:space="0" w:color="auto"/>
      </w:divBdr>
      <w:divsChild>
        <w:div w:id="899167768">
          <w:marLeft w:val="0"/>
          <w:marRight w:val="0"/>
          <w:marTop w:val="0"/>
          <w:marBottom w:val="0"/>
          <w:divBdr>
            <w:top w:val="none" w:sz="0" w:space="0" w:color="auto"/>
            <w:left w:val="none" w:sz="0" w:space="0" w:color="auto"/>
            <w:bottom w:val="none" w:sz="0" w:space="0" w:color="auto"/>
            <w:right w:val="none" w:sz="0" w:space="0" w:color="auto"/>
          </w:divBdr>
        </w:div>
        <w:div w:id="1114595792">
          <w:marLeft w:val="0"/>
          <w:marRight w:val="0"/>
          <w:marTop w:val="0"/>
          <w:marBottom w:val="0"/>
          <w:divBdr>
            <w:top w:val="none" w:sz="0" w:space="0" w:color="auto"/>
            <w:left w:val="none" w:sz="0" w:space="0" w:color="auto"/>
            <w:bottom w:val="none" w:sz="0" w:space="0" w:color="auto"/>
            <w:right w:val="none" w:sz="0" w:space="0" w:color="auto"/>
          </w:divBdr>
        </w:div>
        <w:div w:id="357392892">
          <w:marLeft w:val="0"/>
          <w:marRight w:val="0"/>
          <w:marTop w:val="0"/>
          <w:marBottom w:val="0"/>
          <w:divBdr>
            <w:top w:val="none" w:sz="0" w:space="0" w:color="auto"/>
            <w:left w:val="none" w:sz="0" w:space="0" w:color="auto"/>
            <w:bottom w:val="none" w:sz="0" w:space="0" w:color="auto"/>
            <w:right w:val="none" w:sz="0" w:space="0" w:color="auto"/>
          </w:divBdr>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54178">
      <w:bodyDiv w:val="1"/>
      <w:marLeft w:val="0"/>
      <w:marRight w:val="0"/>
      <w:marTop w:val="0"/>
      <w:marBottom w:val="0"/>
      <w:divBdr>
        <w:top w:val="none" w:sz="0" w:space="0" w:color="auto"/>
        <w:left w:val="none" w:sz="0" w:space="0" w:color="auto"/>
        <w:bottom w:val="none" w:sz="0" w:space="0" w:color="auto"/>
        <w:right w:val="none" w:sz="0" w:space="0" w:color="auto"/>
      </w:divBdr>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1178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0328504">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ccco.edu/About-Us/Chancellors-Office/Divisions/College-Finance-and-Facilities-Planning/Student-Centered-Funding-Formula" TargetMode="External"/><Relationship Id="rId18" Type="http://schemas.openxmlformats.org/officeDocument/2006/relationships/hyperlink" Target="https://www.berkeleycitycollege.edu/bccpub/about-bcc/" TargetMode="External"/><Relationship Id="rId26" Type="http://schemas.openxmlformats.org/officeDocument/2006/relationships/hyperlink" Target="https://www.cccco.edu/About-Us/Chancellors-Office/Divisions/College-Finance-and-Facilities-Planning/Student-Centered-Funding-Formula" TargetMode="External"/><Relationship Id="rId39" Type="http://schemas.openxmlformats.org/officeDocument/2006/relationships/fontTable" Target="fontTable.xml"/><Relationship Id="rId21" Type="http://schemas.openxmlformats.org/officeDocument/2006/relationships/hyperlink" Target="https://www.cccco.edu/About-Us/Chancellors-Office/Divisions/College-Finance-and-Facilities-Planning/Student-Centered-Funding-Formula" TargetMode="External"/><Relationship Id="rId34" Type="http://schemas.microsoft.com/office/2011/relationships/commentsExtended" Target="commentsExtended.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rive.google.com/drive/folders/1cJTL936yJGJVKo5P4OGOf2qzsMu3gEqM?usp=share_link" TargetMode="External"/><Relationship Id="rId20" Type="http://schemas.openxmlformats.org/officeDocument/2006/relationships/hyperlink" Target="chrome-extension://efaidnbmnnnibpcajpcglclefindmkaj/https:/www.cccco.edu/-/media/CCCCO-Website/Files/Communications/101920-ccc-vision-onepager-accessible-final.pdf" TargetMode="External"/><Relationship Id="rId29" Type="http://schemas.openxmlformats.org/officeDocument/2006/relationships/hyperlink" Target="https://drive.google.com/file/d/14C9cxxXt_YAzK_LJEVPSD_fJwwcWUVps/view?usp=sharin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sayavong@peralta.edu?subject=Program%20Review%20Data%20Dashboard%20Assistance" TargetMode="External"/><Relationship Id="rId32" Type="http://schemas.openxmlformats.org/officeDocument/2006/relationships/hyperlink" Target="https://app.powerbi.com/view?r=eyJrIjoiZmJlODJiODktZjM0OC00ZWIwLWIzNDMtN2Y1Yzc3ZGFhNGRhIiwidCI6ImVlYTE2YTE2LTQ4YWYtNDc3Yi05MTEzLTA1YjFjMDExMjNmZiIsImMiOjZ9"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app.powerbi.com/view?r=eyJrIjoiOWQ0NDc2M2YtZDUyMi00MjdkLTljZTktOWI3MzQyYzdlNDc0IiwidCI6ImVlYTE2YTE2LTQ4YWYtNDc3Yi05MTEzLTA1YjFjMDExMjNmZiIsImMiOjZ9" TargetMode="External"/><Relationship Id="rId23"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36" Type="http://schemas.openxmlformats.org/officeDocument/2006/relationships/hyperlink" Target="https://drive.google.com/file/d/14FnMslW2ebA23iZl8NlAzk_2OjjGeOu8/view?usp=sharing" TargetMode="External"/><Relationship Id="rId10" Type="http://schemas.openxmlformats.org/officeDocument/2006/relationships/endnotes" Target="endnotes.xml"/><Relationship Id="rId19" Type="http://schemas.openxmlformats.org/officeDocument/2006/relationships/hyperlink" Target="https://www.berkeleycitycollege.edu/prm/educational-master-plan-2024-2028-2/" TargetMode="External"/><Relationship Id="rId31"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xiKMI84yGCETRjx-cNfQRClCAe3Cu63X/view?usp=sharing" TargetMode="External"/><Relationship Id="rId22" Type="http://schemas.openxmlformats.org/officeDocument/2006/relationships/hyperlink" Target="https://docs.google.com/document/d/1DgVZLRmnKQj1jCNucuCNmTB0Wp1F3vLA/edit?usp=drive_link&amp;ouid=105861965924346219496&amp;rtpof=true&amp;sd=true" TargetMode="External"/><Relationship Id="rId27" Type="http://schemas.openxmlformats.org/officeDocument/2006/relationships/image" Target="media/image2.png"/><Relationship Id="rId30" Type="http://schemas.openxmlformats.org/officeDocument/2006/relationships/hyperlink" Target="https://drive.google.com/file/d/1CelN9o5mrlTVVx3ibqDDdj11PcATAjfM/view?usp=sharing" TargetMode="External"/><Relationship Id="rId35"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ccco.edu/-/media/CCCCO-Website/Files/Communications/101920-ccc-vision-onepager-accessible-final.pdf" TargetMode="External"/><Relationship Id="rId17" Type="http://schemas.openxmlformats.org/officeDocument/2006/relationships/hyperlink" Target="https://drive.google.com/drive/folders/1NcFLqqL0DhYtaKQ6ntaejh1z7qtGao1F?usp=sharing" TargetMode="External"/><Relationship Id="rId2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3" Type="http://schemas.openxmlformats.org/officeDocument/2006/relationships/comments" Target="comments.xm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12" ma:contentTypeDescription="Create a new document." ma:contentTypeScope="" ma:versionID="d1346122f84d71dc4a9e621a2c004a0f">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4b46ca7a457e52a0a83ed8abe9e83ccb"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rder0"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rder0" ma:index="12" nillable="true" ma:displayName="Order" ma:description="map for completion" ma:format="Dropdown" ma:internalName="Order0">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822088-e62b-4247-9d60-c828c94ed8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1f654-b6c0-4a22-be7e-67270bb28fa4}" ma:internalName="TaxCatchAll" ma:showField="CatchAllData" ma:web="ac2e8d13-8440-4ecd-a61a-3b6f5c8e1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2e8d13-8440-4ecd-a61a-3b6f5c8e13e8" xsi:nil="true"/>
    <lcf76f155ced4ddcb4097134ff3c332f xmlns="678f9769-064a-40b4-ae91-0541398bcff2">
      <Terms xmlns="http://schemas.microsoft.com/office/infopath/2007/PartnerControls"/>
    </lcf76f155ced4ddcb4097134ff3c332f>
    <Order0 xmlns="678f9769-064a-40b4-ae91-0541398bcf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918F7150-F576-40C1-819D-A887143CFE7D}"/>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76082F-C74B-4366-BFD2-C2199ED3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3539</Words>
  <Characters>20175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Dylan Eret</cp:lastModifiedBy>
  <cp:revision>2</cp:revision>
  <dcterms:created xsi:type="dcterms:W3CDTF">2023-11-21T19:50:00Z</dcterms:created>
  <dcterms:modified xsi:type="dcterms:W3CDTF">2023-11-21T19:50:00Z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