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7A503213" w14:paraId="384FC994" w14:textId="181357E1">
      <w:pPr>
        <w:pStyle w:val="BodyText"/>
        <w:rPr>
          <w:rFonts w:ascii="Helvetica Neue" w:hAnsi="Helvetica Neue"/>
          <w:b/>
          <w:bCs/>
          <w:sz w:val="21"/>
          <w:szCs w:val="21"/>
        </w:rPr>
      </w:pPr>
      <w:r w:rsidRPr="3BDEE636">
        <w:rPr>
          <w:rFonts w:ascii="Helvetica Neue" w:hAnsi="Helvetica Neue"/>
          <w:b/>
          <w:bCs/>
          <w:sz w:val="21"/>
          <w:szCs w:val="21"/>
        </w:rPr>
        <w:t>TIMELINE</w:t>
      </w:r>
    </w:p>
    <w:p w:rsidRPr="001303D9" w:rsidR="1FF63037" w:rsidP="3BDEE636" w:rsidRDefault="00C760F5" w14:paraId="1B6FA646" w14:textId="7A5F8501">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Pr="00554866" w:rsidR="1FF63037">
        <w:rPr>
          <w:rFonts w:ascii="Helvetica Neue" w:hAnsi="Helvetica Neue"/>
          <w:color w:val="000000" w:themeColor="text1"/>
          <w:sz w:val="21"/>
          <w:szCs w:val="21"/>
        </w:rPr>
        <w:t>Annual Program Update (APU) for 2023-2024 marks its 3</w:t>
      </w:r>
      <w:r w:rsidRPr="00554866" w:rsidR="1FF63037">
        <w:rPr>
          <w:rFonts w:ascii="Helvetica Neue" w:hAnsi="Helvetica Neue"/>
          <w:color w:val="000000" w:themeColor="text1"/>
          <w:sz w:val="21"/>
          <w:szCs w:val="21"/>
          <w:vertAlign w:val="superscript"/>
        </w:rPr>
        <w:t>rd</w:t>
      </w:r>
      <w:r w:rsidRPr="00554866" w:rsidR="1FF63037">
        <w:rPr>
          <w:rFonts w:ascii="Helvetica Neue" w:hAnsi="Helvetica Neue"/>
          <w:color w:val="000000" w:themeColor="text1"/>
          <w:sz w:val="21"/>
          <w:szCs w:val="21"/>
        </w:rPr>
        <w:t xml:space="preserve"> year in the current cycle.</w:t>
      </w:r>
    </w:p>
    <w:p w:rsidRPr="001303D9" w:rsidR="001C2F46" w:rsidP="001C2F46" w:rsidRDefault="008A4A35" w14:paraId="5B3B5209" w14:textId="5B2F2987">
      <w:pPr>
        <w:pStyle w:val="BodyText"/>
        <w:rPr>
          <w:rFonts w:ascii="Helvetica Neue" w:hAnsi="Helvetica Neue"/>
          <w:sz w:val="21"/>
          <w:szCs w:val="21"/>
        </w:rPr>
      </w:pPr>
      <w:r>
        <w:rPr>
          <w:rFonts w:ascii="Helvetica Neue" w:hAnsi="Helvetica Neue"/>
          <w:sz w:val="21"/>
          <w:szCs w:val="21"/>
        </w:rPr>
        <w:t xml:space="preserve">The </w:t>
      </w:r>
      <w:r w:rsidRPr="001303D9" w:rsidR="5A57FF1E">
        <w:rPr>
          <w:rFonts w:ascii="Helvetica Neue" w:hAnsi="Helvetica Neue"/>
          <w:sz w:val="21"/>
          <w:szCs w:val="21"/>
        </w:rPr>
        <w:t>APU</w:t>
      </w:r>
      <w:r w:rsidRPr="001303D9" w:rsidR="4C5615E4">
        <w:rPr>
          <w:rFonts w:ascii="Helvetica Neue" w:hAnsi="Helvetica Neue"/>
          <w:sz w:val="21"/>
          <w:szCs w:val="21"/>
        </w:rPr>
        <w:t xml:space="preserve"> </w:t>
      </w:r>
      <w:r w:rsidRPr="001303D9" w:rsidR="0178AB25">
        <w:rPr>
          <w:rFonts w:ascii="Helvetica Neue" w:hAnsi="Helvetica Neue"/>
          <w:sz w:val="21"/>
          <w:szCs w:val="21"/>
        </w:rPr>
        <w:t>20</w:t>
      </w:r>
      <w:r w:rsidRPr="001303D9" w:rsidR="21DF33AA">
        <w:rPr>
          <w:rFonts w:ascii="Helvetica Neue" w:hAnsi="Helvetica Neue"/>
          <w:sz w:val="21"/>
          <w:szCs w:val="21"/>
        </w:rPr>
        <w:t>23</w:t>
      </w:r>
      <w:r w:rsidRPr="001303D9" w:rsidR="0178AB25">
        <w:rPr>
          <w:rFonts w:ascii="Helvetica Neue" w:hAnsi="Helvetica Neue"/>
          <w:sz w:val="21"/>
          <w:szCs w:val="21"/>
        </w:rPr>
        <w:t>-20</w:t>
      </w:r>
      <w:r w:rsidRPr="001303D9" w:rsidR="221D91E7">
        <w:rPr>
          <w:rFonts w:ascii="Helvetica Neue" w:hAnsi="Helvetica Neue"/>
          <w:sz w:val="21"/>
          <w:szCs w:val="21"/>
        </w:rPr>
        <w:t>24</w:t>
      </w:r>
      <w:r w:rsidRPr="001303D9" w:rsidR="0178AB25">
        <w:rPr>
          <w:rFonts w:ascii="Helvetica Neue" w:hAnsi="Helvetica Neue"/>
          <w:sz w:val="21"/>
          <w:szCs w:val="21"/>
        </w:rPr>
        <w:t xml:space="preserve"> t</w:t>
      </w:r>
      <w:r w:rsidRPr="001303D9" w:rsidR="51056E12">
        <w:rPr>
          <w:rFonts w:ascii="Helvetica Neue" w:hAnsi="Helvetica Neue"/>
          <w:sz w:val="21"/>
          <w:szCs w:val="21"/>
        </w:rPr>
        <w:t>imeline has been developed for each program and services to guide</w:t>
      </w:r>
      <w:r w:rsidRPr="001303D9" w:rsidR="20AFC7BE">
        <w:rPr>
          <w:rFonts w:ascii="Helvetica Neue" w:hAnsi="Helvetica Neue"/>
          <w:sz w:val="21"/>
          <w:szCs w:val="21"/>
        </w:rPr>
        <w:t xml:space="preserve"> through the semester</w:t>
      </w:r>
      <w:r w:rsidRPr="001303D9" w:rsidR="51056E12">
        <w:rPr>
          <w:rFonts w:ascii="Helvetica Neue" w:hAnsi="Helvetica Neue"/>
          <w:sz w:val="21"/>
          <w:szCs w:val="21"/>
        </w:rPr>
        <w:t xml:space="preserve">.  Please review and work with your Deans, Managers, and/or Supervisors to complete this </w:t>
      </w:r>
      <w:r w:rsidRPr="001303D9" w:rsidR="20C7D6F1">
        <w:rPr>
          <w:rFonts w:ascii="Helvetica Neue" w:hAnsi="Helvetica Neue"/>
          <w:sz w:val="21"/>
          <w:szCs w:val="21"/>
        </w:rPr>
        <w:t>APU</w:t>
      </w:r>
      <w:r w:rsidRPr="001303D9" w:rsidR="20AFC7BE">
        <w:rPr>
          <w:rFonts w:ascii="Helvetica Neue" w:hAnsi="Helvetica Neue"/>
          <w:sz w:val="21"/>
          <w:szCs w:val="21"/>
        </w:rPr>
        <w:t>.</w:t>
      </w:r>
    </w:p>
    <w:p w:rsidRPr="001303D9" w:rsidR="00502DDD" w:rsidP="001C2F46" w:rsidRDefault="00502DDD" w14:paraId="2EADC814" w14:textId="33346653">
      <w:pPr>
        <w:pStyle w:val="BodyText"/>
        <w:rPr>
          <w:rFonts w:ascii="Helvetica Neue" w:hAnsi="Helvetica Neue"/>
          <w:sz w:val="21"/>
          <w:szCs w:val="21"/>
        </w:rPr>
      </w:pPr>
    </w:p>
    <w:p w:rsidR="00115D65" w:rsidP="001C2F46" w:rsidRDefault="01FBE535" w14:paraId="283CF706" w14:textId="3D67AF3A">
      <w:pPr>
        <w:pStyle w:val="BodyText"/>
        <w:rPr>
          <w:ins w:author="Phoumy Sayavong" w:date="2023-10-02T09:57:00Z" w:id="0"/>
          <w:rFonts w:ascii="Helvetica Neue" w:hAnsi="Helvetica Neue" w:eastAsia="Segoe UI" w:cs="Segoe UI"/>
          <w:color w:val="333333"/>
          <w:sz w:val="21"/>
          <w:szCs w:val="21"/>
        </w:rPr>
      </w:pPr>
      <w:r w:rsidRPr="005002F6">
        <w:rPr>
          <w:rFonts w:ascii="Helvetica Neue" w:hAnsi="Helvetica Neue" w:eastAsia="Segoe UI"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hAnsi="Helvetica Neue" w:eastAsia="Segoe UI" w:cs="Segoe UI"/>
          <w:color w:val="333333"/>
          <w:sz w:val="21"/>
          <w:szCs w:val="21"/>
        </w:rPr>
        <w:t>a</w:t>
      </w:r>
      <w:r w:rsidRPr="005002F6">
        <w:rPr>
          <w:rFonts w:ascii="Helvetica Neue" w:hAnsi="Helvetica Neue" w:eastAsia="Segoe UI" w:cs="Segoe UI"/>
          <w:color w:val="333333"/>
          <w:sz w:val="21"/>
          <w:szCs w:val="21"/>
        </w:rPr>
        <w:t xml:space="preserve">d us to </w:t>
      </w:r>
      <w:r w:rsidR="00C760F5">
        <w:rPr>
          <w:rFonts w:ascii="Helvetica Neue" w:hAnsi="Helvetica Neue" w:eastAsia="Segoe UI" w:cs="Segoe UI"/>
          <w:color w:val="333333"/>
          <w:sz w:val="21"/>
          <w:szCs w:val="21"/>
        </w:rPr>
        <w:t>achieve our goal of</w:t>
      </w:r>
      <w:r w:rsidRPr="00F04A50" w:rsidR="00C760F5">
        <w:rPr>
          <w:rFonts w:ascii="Helvetica Neue" w:hAnsi="Helvetica Neue" w:eastAsia="Segoe UI" w:cs="Segoe UI"/>
          <w:color w:val="333333"/>
          <w:sz w:val="21"/>
          <w:szCs w:val="21"/>
        </w:rPr>
        <w:t xml:space="preserve"> equitable student completion. </w:t>
      </w:r>
      <w:r w:rsidRPr="005002F6">
        <w:rPr>
          <w:rFonts w:ascii="Helvetica Neue" w:hAnsi="Helvetica Neue" w:eastAsia="Segoe UI" w:cs="Segoe UI"/>
          <w:color w:val="333333"/>
          <w:sz w:val="21"/>
          <w:szCs w:val="21"/>
        </w:rPr>
        <w:t xml:space="preserve"> </w:t>
      </w:r>
    </w:p>
    <w:p w:rsidRPr="001303D9" w:rsidR="0014464F" w:rsidP="001C2F46" w:rsidRDefault="0014464F" w14:paraId="29FEDBD6" w14:textId="77777777">
      <w:pPr>
        <w:pStyle w:val="BodyText"/>
        <w:rPr>
          <w:rFonts w:ascii="Helvetica Neue" w:hAnsi="Helvetica Neue"/>
          <w:sz w:val="21"/>
          <w:szCs w:val="21"/>
        </w:rPr>
      </w:pPr>
    </w:p>
    <w:p w:rsidR="001303D9" w:rsidP="3BDEE636" w:rsidRDefault="0014464F" w14:paraId="23289BD4" w14:textId="5670C08E">
      <w:pPr>
        <w:pStyle w:val="BodyText"/>
        <w:rPr>
          <w:rFonts w:ascii="Helvetica Neue" w:hAnsi="Helvetica Neue"/>
          <w:sz w:val="21"/>
          <w:szCs w:val="21"/>
        </w:rPr>
      </w:pPr>
      <w:ins w:author="Phoumy Sayavong" w:date="2023-10-02T09:57:00Z" w:id="1">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rsidR="0014464F" w:rsidP="00763C6D" w:rsidRDefault="0014464F" w14:paraId="27215D9D" w14:textId="77777777">
      <w:pPr>
        <w:pStyle w:val="BodyText"/>
        <w:rPr>
          <w:ins w:author="Phoumy Sayavong" w:date="2023-10-02T09:57:00Z" w:id="2"/>
          <w:rFonts w:ascii="Helvetica Neue" w:hAnsi="Helvetica Neue"/>
          <w:sz w:val="21"/>
          <w:szCs w:val="21"/>
        </w:rPr>
      </w:pPr>
    </w:p>
    <w:p w:rsidRPr="00E35ADB" w:rsidR="00FE5757" w:rsidP="00763C6D" w:rsidRDefault="0BD46C9A" w14:paraId="2177F6EE" w14:textId="42D2A0C0">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w:t>
      </w:r>
      <w:r w:rsidRPr="001303D9" w:rsidR="0D7ACC9A">
        <w:rPr>
          <w:rFonts w:ascii="Helvetica Neue" w:hAnsi="Helvetica Neue"/>
          <w:sz w:val="21"/>
          <w:szCs w:val="21"/>
        </w:rPr>
        <w:t xml:space="preserve">APU </w:t>
      </w:r>
      <w:r w:rsidRPr="001303D9" w:rsidR="51056E12">
        <w:rPr>
          <w:rFonts w:ascii="Helvetica Neue" w:hAnsi="Helvetica Neue"/>
          <w:sz w:val="21"/>
          <w:szCs w:val="21"/>
        </w:rPr>
        <w:t xml:space="preserve">is intended to primarily focus upon planning for the subsequent </w:t>
      </w:r>
      <w:r w:rsidRPr="001303D9" w:rsidR="0D7ACC9A">
        <w:rPr>
          <w:rFonts w:ascii="Helvetica Neue" w:hAnsi="Helvetica Neue"/>
          <w:sz w:val="21"/>
          <w:szCs w:val="21"/>
        </w:rPr>
        <w:t>year</w:t>
      </w:r>
      <w:r w:rsidRPr="001303D9" w:rsidR="51056E12">
        <w:rPr>
          <w:rFonts w:ascii="Helvetica Neue" w:hAnsi="Helvetica Neue"/>
          <w:sz w:val="21"/>
          <w:szCs w:val="21"/>
        </w:rPr>
        <w:t xml:space="preserve"> </w:t>
      </w:r>
      <w:r w:rsidRPr="001303D9" w:rsidR="0D7ACC9A">
        <w:rPr>
          <w:rFonts w:ascii="Helvetica Neue" w:hAnsi="Helvetica Neue"/>
          <w:sz w:val="21"/>
          <w:szCs w:val="21"/>
        </w:rPr>
        <w:t xml:space="preserve">based on </w:t>
      </w:r>
      <w:r w:rsidRPr="005002F6" w:rsidR="60715874">
        <w:rPr>
          <w:rFonts w:ascii="Helvetica Neue" w:hAnsi="Helvetica Neue" w:eastAsia="Segoe UI" w:cs="Segoe UI"/>
          <w:color w:val="333333"/>
          <w:sz w:val="21"/>
          <w:szCs w:val="21"/>
        </w:rPr>
        <w:t xml:space="preserve">the assessment of the prior year and determine where and how we can improve to support the </w:t>
      </w:r>
      <w:r w:rsidR="006943E9">
        <w:rPr>
          <w:rFonts w:ascii="Helvetica Neue" w:hAnsi="Helvetica Neue" w:eastAsia="Segoe UI" w:cs="Segoe UI"/>
          <w:color w:val="333333"/>
          <w:sz w:val="21"/>
          <w:szCs w:val="21"/>
        </w:rPr>
        <w:t xml:space="preserve">goal of </w:t>
      </w:r>
      <w:r w:rsidRPr="005002F6" w:rsidR="60715874">
        <w:rPr>
          <w:rFonts w:ascii="Helvetica Neue" w:hAnsi="Helvetica Neue" w:eastAsia="Segoe UI" w:cs="Segoe UI"/>
          <w:color w:val="333333"/>
          <w:sz w:val="21"/>
          <w:szCs w:val="21"/>
        </w:rPr>
        <w:t>equitable student completion.</w:t>
      </w:r>
      <w:r w:rsidRPr="005002F6" w:rsidR="60715874">
        <w:rPr>
          <w:rFonts w:ascii="Helvetica Neue" w:hAnsi="Helvetica Neue"/>
          <w:sz w:val="21"/>
          <w:szCs w:val="21"/>
        </w:rPr>
        <w:t xml:space="preserve"> </w:t>
      </w:r>
      <w:r w:rsidRPr="001303D9" w:rsidR="0D7ACC9A">
        <w:rPr>
          <w:rFonts w:ascii="Helvetica Neue" w:hAnsi="Helvetica Neue"/>
          <w:sz w:val="21"/>
          <w:szCs w:val="21"/>
        </w:rPr>
        <w:t xml:space="preserve">  </w:t>
      </w:r>
      <w:r w:rsidRPr="00F04A50" w:rsidR="006943E9">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6943E9">
          <w:rPr>
            <w:rStyle w:val="Hyperlink"/>
            <w:rFonts w:ascii="Helvetica Neue" w:hAnsi="Helvetica Neue"/>
            <w:sz w:val="21"/>
            <w:szCs w:val="21"/>
          </w:rPr>
          <w:t>Vision for Success</w:t>
        </w:r>
      </w:hyperlink>
      <w:r w:rsidRPr="00F04A50" w:rsidR="006943E9">
        <w:rPr>
          <w:rFonts w:ascii="Helvetica Neue" w:hAnsi="Helvetica Neue" w:eastAsia="Segoe UI" w:cs="Segoe UI"/>
          <w:color w:val="333333"/>
          <w:sz w:val="21"/>
          <w:szCs w:val="21"/>
        </w:rPr>
        <w:t xml:space="preserve"> as well as </w:t>
      </w:r>
      <w:hyperlink r:id="rId12">
        <w:r w:rsidRPr="00F04A50" w:rsidR="006943E9">
          <w:rPr>
            <w:rStyle w:val="Hyperlink"/>
            <w:rFonts w:ascii="Helvetica Neue" w:hAnsi="Helvetica Neue"/>
            <w:sz w:val="21"/>
            <w:szCs w:val="21"/>
          </w:rPr>
          <w:t>Student Centered Funding Formula (SCFF)</w:t>
        </w:r>
      </w:hyperlink>
      <w:r w:rsidRPr="00F04A50" w:rsidR="006943E9">
        <w:rPr>
          <w:rFonts w:ascii="Helvetica Neue" w:hAnsi="Helvetica Neue" w:eastAsia="Segoe UI" w:cs="Segoe UI"/>
          <w:color w:val="333333"/>
          <w:sz w:val="21"/>
          <w:szCs w:val="21"/>
        </w:rPr>
        <w:t xml:space="preserve"> </w:t>
      </w:r>
      <w:r w:rsidR="006943E9">
        <w:rPr>
          <w:rFonts w:ascii="Helvetica Neue" w:hAnsi="Helvetica Neue" w:eastAsia="Segoe UI" w:cs="Segoe UI"/>
          <w:color w:val="333333"/>
          <w:sz w:val="21"/>
          <w:szCs w:val="21"/>
        </w:rPr>
        <w:t>in our five year</w:t>
      </w:r>
      <w:r w:rsidRPr="00F04A50" w:rsidR="006943E9">
        <w:rPr>
          <w:rFonts w:ascii="Helvetica Neue" w:hAnsi="Helvetica Neue" w:eastAsia="Segoe UI" w:cs="Segoe UI"/>
          <w:color w:val="333333"/>
          <w:sz w:val="21"/>
          <w:szCs w:val="21"/>
        </w:rPr>
        <w:t xml:space="preserve"> roadmap</w:t>
      </w:r>
      <w:r w:rsidR="006943E9">
        <w:rPr>
          <w:rFonts w:ascii="Helvetica Neue" w:hAnsi="Helvetica Neue" w:eastAsia="Segoe UI" w:cs="Segoe UI"/>
          <w:color w:val="333333"/>
          <w:sz w:val="21"/>
          <w:szCs w:val="21"/>
        </w:rPr>
        <w:t xml:space="preserve"> and </w:t>
      </w:r>
      <w:r w:rsidRPr="00F04A50" w:rsidR="006943E9">
        <w:rPr>
          <w:rFonts w:ascii="Helvetica Neue" w:hAnsi="Helvetica Neue" w:eastAsia="Segoe UI" w:cs="Segoe UI"/>
          <w:color w:val="333333"/>
          <w:sz w:val="21"/>
          <w:szCs w:val="21"/>
        </w:rPr>
        <w:t>our APU process.</w:t>
      </w:r>
      <w:r w:rsidRPr="001303D9" w:rsidR="1BA8B0D2">
        <w:rPr>
          <w:rFonts w:ascii="Helvetica Neue" w:hAnsi="Helvetica Neue"/>
          <w:sz w:val="21"/>
          <w:szCs w:val="21"/>
        </w:rPr>
        <w:t xml:space="preserve"> </w:t>
      </w:r>
      <w:r w:rsidRPr="001303D9" w:rsidR="298CD6B8">
        <w:rPr>
          <w:rFonts w:ascii="Helvetica Neue" w:hAnsi="Helvetica Neue"/>
          <w:sz w:val="21"/>
          <w:szCs w:val="21"/>
        </w:rPr>
        <w:t xml:space="preserve"> Please use these </w:t>
      </w:r>
      <w:r w:rsidRPr="001303D9">
        <w:rPr>
          <w:rFonts w:ascii="Helvetica Neue" w:hAnsi="Helvetica Neue"/>
          <w:sz w:val="21"/>
          <w:szCs w:val="21"/>
        </w:rPr>
        <w:t xml:space="preserve">foci </w:t>
      </w:r>
      <w:r w:rsidRPr="001303D9" w:rsidR="635B1FF5">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Pr="001303D9" w:rsidR="635B1FF5">
        <w:rPr>
          <w:rFonts w:ascii="Helvetica Neue" w:hAnsi="Helvetica Neue"/>
          <w:sz w:val="21"/>
          <w:szCs w:val="21"/>
        </w:rPr>
        <w:t>other</w:t>
      </w:r>
      <w:r w:rsidR="001303D9">
        <w:rPr>
          <w:rFonts w:ascii="Helvetica Neue" w:hAnsi="Helvetica Neue"/>
          <w:sz w:val="21"/>
          <w:szCs w:val="21"/>
        </w:rPr>
        <w:t xml:space="preserve"> </w:t>
      </w:r>
      <w:r w:rsidRPr="001303D9" w:rsidR="635B1FF5">
        <w:rPr>
          <w:rFonts w:ascii="Helvetica Neue" w:hAnsi="Helvetica Neue"/>
          <w:sz w:val="21"/>
          <w:szCs w:val="21"/>
        </w:rPr>
        <w:t>goals.</w:t>
      </w:r>
    </w:p>
    <w:p w:rsidR="3BDEE636" w:rsidP="3BDEE636" w:rsidRDefault="3BDEE636" w14:paraId="01BC8FDC" w14:textId="0B5C2EF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3BDEE636" w:rsidRDefault="635B1FF5" w14:paraId="37BCA960" w14:textId="668627D8">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Pr="3BDEE636" w:rsidR="06BB396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Pr="3BDEE636" w:rsidR="0BD46C9A">
        <w:rPr>
          <w:rFonts w:ascii="Helvetica Neue" w:hAnsi="Helvetica Neue"/>
          <w:sz w:val="21"/>
          <w:szCs w:val="21"/>
        </w:rPr>
        <w:t xml:space="preserve">  </w:t>
      </w:r>
    </w:p>
    <w:p w:rsidRPr="00E35ADB" w:rsidR="00DE2251" w:rsidP="00763C6D" w:rsidRDefault="0D7ACC9A" w14:paraId="3642AF18" w14:textId="225ECA7F">
      <w:pPr>
        <w:pStyle w:val="BodyText"/>
        <w:rPr>
          <w:rFonts w:ascii="Helvetica Neue" w:hAnsi="Helvetica Neue"/>
          <w:sz w:val="21"/>
          <w:szCs w:val="21"/>
        </w:rPr>
      </w:pPr>
      <w:r w:rsidRPr="3BDEE636">
        <w:rPr>
          <w:rFonts w:ascii="Helvetica Neue" w:hAnsi="Helvetica Neue"/>
          <w:sz w:val="21"/>
          <w:szCs w:val="21"/>
        </w:rPr>
        <w:t xml:space="preserve">The APU </w:t>
      </w:r>
      <w:r w:rsidRPr="3BDEE636" w:rsidR="51056E12">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Pr="3BDEE636" w:rsidR="0BD46C9A">
        <w:rPr>
          <w:rFonts w:ascii="Helvetica Neue" w:hAnsi="Helvetica Neue"/>
          <w:sz w:val="21"/>
          <w:szCs w:val="21"/>
        </w:rPr>
        <w:t>(</w:t>
      </w:r>
      <w:r w:rsidRPr="3BDEE636">
        <w:rPr>
          <w:rFonts w:ascii="Helvetica Neue" w:hAnsi="Helvetica Neue"/>
          <w:sz w:val="21"/>
          <w:szCs w:val="21"/>
        </w:rPr>
        <w:t>IPAR</w:t>
      </w:r>
      <w:r w:rsidRPr="3BDEE636" w:rsidR="0BD46C9A">
        <w:rPr>
          <w:rFonts w:ascii="Helvetica Neue" w:hAnsi="Helvetica Neue"/>
          <w:sz w:val="21"/>
          <w:szCs w:val="21"/>
        </w:rPr>
        <w:t>)</w:t>
      </w:r>
      <w:r w:rsidRPr="3BDEE636">
        <w:rPr>
          <w:rFonts w:ascii="Helvetica Neue" w:hAnsi="Helvetica Neue"/>
          <w:sz w:val="21"/>
          <w:szCs w:val="21"/>
        </w:rPr>
        <w:t xml:space="preserve"> </w:t>
      </w:r>
      <w:r w:rsidRPr="3BDEE636" w:rsidR="0BD46C9A">
        <w:rPr>
          <w:rFonts w:ascii="Helvetica Neue" w:hAnsi="Helvetica Neue"/>
          <w:sz w:val="21"/>
          <w:szCs w:val="21"/>
        </w:rPr>
        <w:t>Committee</w:t>
      </w:r>
      <w:r w:rsidRPr="3BDEE636">
        <w:rPr>
          <w:rFonts w:ascii="Helvetica Neue" w:hAnsi="Helvetica Neue"/>
          <w:sz w:val="21"/>
          <w:szCs w:val="21"/>
        </w:rPr>
        <w:t xml:space="preserve"> </w:t>
      </w:r>
      <w:r w:rsidRPr="3BDEE636" w:rsidR="0BD46C9A">
        <w:rPr>
          <w:rFonts w:ascii="Helvetica Neue" w:hAnsi="Helvetica Neue"/>
          <w:sz w:val="21"/>
          <w:szCs w:val="21"/>
        </w:rPr>
        <w:t xml:space="preserve">for </w:t>
      </w:r>
      <w:r w:rsidRPr="3BDEE636" w:rsidR="51056E12">
        <w:rPr>
          <w:rFonts w:ascii="Helvetica Neue" w:hAnsi="Helvetica Neue"/>
          <w:sz w:val="21"/>
          <w:szCs w:val="21"/>
        </w:rPr>
        <w:t>the following academic year (</w:t>
      </w:r>
      <w:r w:rsidRPr="3BDEE636" w:rsidR="4FEF1F93">
        <w:rPr>
          <w:rFonts w:ascii="Helvetica Neue" w:hAnsi="Helvetica Neue"/>
          <w:sz w:val="21"/>
          <w:szCs w:val="21"/>
        </w:rPr>
        <w:t>20</w:t>
      </w:r>
      <w:r w:rsidRPr="3BDEE636" w:rsidR="20AFC7BE">
        <w:rPr>
          <w:rFonts w:ascii="Helvetica Neue" w:hAnsi="Helvetica Neue"/>
          <w:sz w:val="21"/>
          <w:szCs w:val="21"/>
        </w:rPr>
        <w:t>2</w:t>
      </w:r>
      <w:r w:rsidRPr="3BDEE636" w:rsidR="298CD6B8">
        <w:rPr>
          <w:rFonts w:ascii="Helvetica Neue" w:hAnsi="Helvetica Neue"/>
          <w:sz w:val="21"/>
          <w:szCs w:val="21"/>
        </w:rPr>
        <w:t>3</w:t>
      </w:r>
      <w:r w:rsidRPr="3BDEE636" w:rsidR="20AFC7BE">
        <w:rPr>
          <w:rFonts w:ascii="Helvetica Neue" w:hAnsi="Helvetica Neue"/>
          <w:sz w:val="21"/>
          <w:szCs w:val="21"/>
        </w:rPr>
        <w:t>-2</w:t>
      </w:r>
      <w:r w:rsidRPr="3BDEE636" w:rsidR="298CD6B8">
        <w:rPr>
          <w:rFonts w:ascii="Helvetica Neue" w:hAnsi="Helvetica Neue"/>
          <w:sz w:val="21"/>
          <w:szCs w:val="21"/>
        </w:rPr>
        <w:t>4</w:t>
      </w:r>
      <w:r w:rsidRPr="3BDEE636" w:rsidR="5FE063FD">
        <w:rPr>
          <w:rFonts w:ascii="Helvetica Neue" w:hAnsi="Helvetica Neue"/>
          <w:sz w:val="21"/>
          <w:szCs w:val="21"/>
        </w:rPr>
        <w:t>)</w:t>
      </w:r>
      <w:r w:rsidRPr="3BDEE636" w:rsidR="51056E12">
        <w:rPr>
          <w:rFonts w:ascii="Helvetica Neue" w:hAnsi="Helvetica Neue"/>
          <w:sz w:val="21"/>
          <w:szCs w:val="21"/>
        </w:rPr>
        <w:t xml:space="preserve">.  </w:t>
      </w:r>
      <w:r w:rsidRPr="3BDEE636" w:rsidR="0BD46C9A">
        <w:rPr>
          <w:rFonts w:ascii="Helvetica Neue" w:hAnsi="Helvetica Neue"/>
          <w:sz w:val="21"/>
          <w:szCs w:val="21"/>
        </w:rPr>
        <w:t>The p</w:t>
      </w:r>
      <w:r w:rsidRPr="3BDEE636" w:rsidR="298CD6B8">
        <w:rPr>
          <w:rFonts w:ascii="Helvetica Neue" w:hAnsi="Helvetica Neue"/>
          <w:sz w:val="21"/>
          <w:szCs w:val="21"/>
        </w:rPr>
        <w:t xml:space="preserve">rocess for this can be found </w:t>
      </w:r>
      <w:r w:rsidRPr="3BDEE636" w:rsidR="298CD6B8">
        <w:rPr>
          <w:rFonts w:ascii="Helvetica Neue" w:hAnsi="Helvetica Neue"/>
          <w:color w:val="000000" w:themeColor="text1"/>
          <w:sz w:val="21"/>
          <w:szCs w:val="21"/>
        </w:rPr>
        <w:t>here (</w:t>
      </w:r>
      <w:hyperlink r:id="rId13">
        <w:r w:rsidRPr="3BDEE636" w:rsidR="46B52804">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Pr="3BDEE636" w:rsidR="46B52804">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Pr="3BDEE636" w:rsidR="46B52804">
          <w:rPr>
            <w:rStyle w:val="Hyperlink"/>
            <w:rFonts w:ascii="Helvetica Neue" w:hAnsi="Helvetica Neue"/>
            <w:color w:val="000000" w:themeColor="text1"/>
            <w:sz w:val="21"/>
            <w:szCs w:val="21"/>
          </w:rPr>
          <w:t xml:space="preserve"> APU Timeline</w:t>
        </w:r>
      </w:hyperlink>
      <w:r w:rsidRPr="3BDEE636" w:rsidR="298CD6B8">
        <w:rPr>
          <w:rFonts w:ascii="Helvetica Neue" w:hAnsi="Helvetica Neue"/>
          <w:color w:val="000000" w:themeColor="text1"/>
          <w:sz w:val="21"/>
          <w:szCs w:val="21"/>
        </w:rPr>
        <w:t>)</w:t>
      </w:r>
      <w:r w:rsidRPr="3BDEE636" w:rsidR="0BD46C9A">
        <w:rPr>
          <w:rFonts w:ascii="Helvetica Neue" w:hAnsi="Helvetica Neue"/>
          <w:color w:val="000000" w:themeColor="text1"/>
          <w:sz w:val="21"/>
          <w:szCs w:val="21"/>
        </w:rPr>
        <w:t>.</w:t>
      </w:r>
      <w:r w:rsidRPr="3BDEE636" w:rsidR="298CD6B8">
        <w:rPr>
          <w:rFonts w:ascii="Helvetica Neue" w:hAnsi="Helvetica Neue"/>
          <w:color w:val="000000" w:themeColor="text1"/>
          <w:sz w:val="21"/>
          <w:szCs w:val="21"/>
        </w:rPr>
        <w:t xml:space="preserve">  </w:t>
      </w:r>
      <w:r w:rsidRPr="3BDEE636" w:rsidR="635B1FF5">
        <w:rPr>
          <w:rFonts w:ascii="Helvetica Neue" w:hAnsi="Helvetica Neue"/>
          <w:sz w:val="21"/>
          <w:szCs w:val="21"/>
        </w:rPr>
        <w:t xml:space="preserve">This is an opportunity for each department to request resources </w:t>
      </w:r>
      <w:r w:rsidRPr="3BDEE636" w:rsidR="3A2B9FDE">
        <w:rPr>
          <w:rFonts w:ascii="Helvetica Neue" w:hAnsi="Helvetica Neue"/>
          <w:sz w:val="21"/>
          <w:szCs w:val="21"/>
        </w:rPr>
        <w:t xml:space="preserve">in Fund 01 (General Funds) to IPAR </w:t>
      </w:r>
      <w:r w:rsidRPr="3BDEE636" w:rsidR="635B1FF5">
        <w:rPr>
          <w:rFonts w:ascii="Helvetica Neue" w:hAnsi="Helvetica Neue"/>
          <w:sz w:val="21"/>
          <w:szCs w:val="21"/>
        </w:rPr>
        <w:t>that will support your department goals and set outcomes</w:t>
      </w:r>
      <w:r w:rsidRPr="3BDEE636" w:rsidR="02B5C3B8">
        <w:rPr>
          <w:rFonts w:ascii="Helvetica Neue" w:hAnsi="Helvetica Neue"/>
          <w:sz w:val="21"/>
          <w:szCs w:val="21"/>
        </w:rPr>
        <w:t xml:space="preserve"> that support </w:t>
      </w:r>
      <w:r w:rsidR="00B772D7">
        <w:rPr>
          <w:rFonts w:ascii="Helvetica Neue" w:hAnsi="Helvetica Neue"/>
          <w:sz w:val="21"/>
          <w:szCs w:val="21"/>
        </w:rPr>
        <w:t>BCC’s goal of</w:t>
      </w:r>
      <w:r w:rsidRPr="3BDEE636" w:rsidR="02B5C3B8">
        <w:rPr>
          <w:rFonts w:ascii="Helvetica Neue" w:hAnsi="Helvetica Neue"/>
          <w:sz w:val="21"/>
          <w:szCs w:val="21"/>
        </w:rPr>
        <w:t xml:space="preserve"> Equitable Student Completion</w:t>
      </w:r>
      <w:r w:rsidRPr="3BDEE636" w:rsidR="635B1FF5">
        <w:rPr>
          <w:rFonts w:ascii="Helvetica Neue" w:hAnsi="Helvetica Neue"/>
          <w:sz w:val="21"/>
          <w:szCs w:val="21"/>
        </w:rPr>
        <w:t>.</w:t>
      </w:r>
      <w:r w:rsidRPr="3BDEE636" w:rsidR="69EDEFED">
        <w:rPr>
          <w:rFonts w:ascii="Helvetica Neue" w:hAnsi="Helvetica Neue"/>
          <w:sz w:val="21"/>
          <w:szCs w:val="21"/>
        </w:rPr>
        <w:t xml:space="preserve">  </w:t>
      </w:r>
    </w:p>
    <w:p w:rsidR="005002F6" w:rsidP="00763C6D" w:rsidRDefault="005002F6" w14:paraId="2B6510D0" w14:textId="77777777">
      <w:pPr>
        <w:pStyle w:val="BodyText"/>
        <w:rPr>
          <w:rFonts w:ascii="Helvetica Neue" w:hAnsi="Helvetica Neue"/>
          <w:b/>
          <w:bCs/>
          <w:sz w:val="21"/>
          <w:szCs w:val="21"/>
        </w:rPr>
      </w:pPr>
    </w:p>
    <w:p w:rsidRPr="00E35ADB" w:rsidR="001C64A6" w:rsidP="00763C6D" w:rsidRDefault="7A503213" w14:paraId="656015F5" w14:textId="68A209F6">
      <w:pPr>
        <w:pStyle w:val="BodyText"/>
        <w:rPr>
          <w:rFonts w:ascii="Helvetica Neue" w:hAnsi="Helvetica Neue"/>
          <w:b/>
          <w:bCs/>
          <w:sz w:val="21"/>
          <w:szCs w:val="21"/>
        </w:rPr>
      </w:pPr>
      <w:r w:rsidRPr="3BDEE636">
        <w:rPr>
          <w:rFonts w:ascii="Helvetica Neue" w:hAnsi="Helvetica Neue"/>
          <w:b/>
          <w:bCs/>
          <w:sz w:val="21"/>
          <w:szCs w:val="21"/>
        </w:rPr>
        <w:t>TECHNOLOGY REQUEST</w:t>
      </w:r>
    </w:p>
    <w:p w:rsidRPr="00E35ADB" w:rsidR="008879A8" w:rsidP="00763C6D" w:rsidRDefault="4587A4C0" w14:paraId="55BE9772" w14:textId="70A70161">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Pr="3BDEE636" w:rsidR="3DC3479C">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Pr="3BDEE636" w:rsidR="5FD24087">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5FE063FD" w14:paraId="2D0AA22D" w14:textId="53649A9B">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Pr="3BDEE636" w:rsidR="0BD46C9A">
        <w:rPr>
          <w:rFonts w:ascii="Helvetica Neue" w:hAnsi="Helvetica Neue"/>
          <w:b/>
          <w:bCs/>
          <w:sz w:val="21"/>
          <w:szCs w:val="21"/>
        </w:rPr>
        <w:t xml:space="preserve">Annual </w:t>
      </w:r>
      <w:r w:rsidRPr="3BDEE636">
        <w:rPr>
          <w:rFonts w:ascii="Helvetica Neue" w:hAnsi="Helvetica Neue"/>
          <w:b/>
          <w:bCs/>
          <w:sz w:val="21"/>
          <w:szCs w:val="21"/>
        </w:rPr>
        <w:t xml:space="preserve">Program </w:t>
      </w:r>
      <w:r w:rsidRPr="3BDEE636" w:rsidR="0BD46C9A">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hAnsi="Helvetica Neue" w:eastAsia="Avenir"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Pr="3BDEE636" w:rsidR="541DEE43">
        <w:rPr>
          <w:rFonts w:ascii="Helvetica Neue" w:hAnsi="Helvetica Neue"/>
          <w:b/>
          <w:bCs/>
          <w:color w:val="000000" w:themeColor="text1"/>
          <w:sz w:val="21"/>
          <w:szCs w:val="21"/>
        </w:rPr>
        <w:t>202</w:t>
      </w:r>
      <w:r w:rsidRPr="3BDEE636" w:rsidR="1BBFD1F9">
        <w:rPr>
          <w:rFonts w:ascii="Helvetica Neue" w:hAnsi="Helvetica Neue"/>
          <w:b/>
          <w:bCs/>
          <w:color w:val="000000" w:themeColor="text1"/>
          <w:sz w:val="21"/>
          <w:szCs w:val="21"/>
        </w:rPr>
        <w:t>3</w:t>
      </w:r>
      <w:r w:rsidRPr="3BDEE636">
        <w:rPr>
          <w:rFonts w:ascii="Helvetica Neue" w:hAnsi="Helvetica Neue"/>
          <w:b/>
          <w:bCs/>
          <w:sz w:val="21"/>
          <w:szCs w:val="21"/>
        </w:rPr>
        <w:t>.</w:t>
      </w:r>
    </w:p>
    <w:p w:rsidR="005002F6" w:rsidRDefault="005002F6" w14:paraId="6C7B871B" w14:textId="1226671F">
      <w:pPr>
        <w:spacing w:after="160" w:line="259" w:lineRule="auto"/>
        <w:rPr>
          <w:rFonts w:ascii="Century Gothic" w:hAnsi="Century Gothic" w:eastAsia="Century Gothic" w:cs="Century Gothic"/>
          <w:sz w:val="19"/>
          <w:szCs w:val="19"/>
        </w:rPr>
      </w:pPr>
      <w:r>
        <w:br w:type="page"/>
      </w:r>
    </w:p>
    <w:p w:rsidRPr="00EC7286" w:rsidR="00CC152D" w:rsidP="00E35ADB" w:rsidRDefault="00CC152D" w14:paraId="664EBB45" w14:textId="77777777">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1303D9" w:rsidTr="005002F6"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3071AE32" w14:textId="7657CA9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01B8CC6" w14:textId="0609221F">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1303D9" w:rsidP="001303D9" w:rsidRDefault="001303D9" w14:paraId="78747E74" w14:textId="3CA70BA3">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077BF6D9" w14:textId="2E40539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1303D9" w:rsidTr="005002F6"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3EBA13BA" w14:textId="5B4B7583">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7DB1AD1E" w14:textId="78B7638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78AAF8C2" w14:textId="7826D9EF">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4464F" w14:paraId="1DF95B32" w14:textId="49380D9C">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Pr="00EC7286" w:rsidR="001303D9" w:rsidTr="005002F6"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4FDA00B3" w14:textId="058390FA">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2B57C0D3" w14:textId="52B3D81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20AC7A43" w14:textId="5875E8C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303D9" w14:paraId="7859727F" w14:textId="4D5F7C55">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Pr="00EC7286" w:rsidR="001303D9" w:rsidTr="005002F6"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E66A80B" w14:textId="3E6F44BA">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4A993FE" w14:textId="68700386">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0DA234A4" w14:textId="64441C80">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48F02348" w14:textId="35F8B0DA">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Pr="00EC7286" w:rsidR="001303D9" w:rsidTr="005002F6"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CE629AF" w14:textId="240655FC">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FFEFFFE" w14:textId="63BDE45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4C7AD214" w14:textId="6B07A68A">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21E78898" w14:textId="5074A9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AEB1985" w14:paraId="0A055AA2" w14:textId="77777777">
        <w:tc>
          <w:tcPr>
            <w:tcW w:w="9926" w:type="dxa"/>
            <w:gridSpan w:val="3"/>
            <w:tcBorders>
              <w:bottom w:val="single" w:color="auto" w:sz="4" w:space="0"/>
            </w:tcBorders>
            <w:shd w:val="clear" w:color="auto" w:fill="009193"/>
            <w:tcMar/>
          </w:tcPr>
          <w:p w:rsidRPr="00A5253D" w:rsidR="00C634A7" w:rsidP="00E35ADB" w:rsidRDefault="73AB87E9" w14:paraId="6BBEE14C" w14:textId="1F8CDA18">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Pr="3BDEE636" w:rsidR="09AECA52">
              <w:rPr>
                <w:rFonts w:ascii="Helvetica Neue" w:hAnsi="Helvetica Neue"/>
                <w:b/>
                <w:bCs/>
                <w:color w:val="FFFFFF" w:themeColor="background1"/>
                <w:sz w:val="28"/>
                <w:szCs w:val="28"/>
              </w:rPr>
              <w:t>D</w:t>
            </w:r>
            <w:r w:rsidRPr="3BDEE636" w:rsidR="1520DAF2">
              <w:rPr>
                <w:rFonts w:ascii="Helvetica Neue" w:hAnsi="Helvetica Neue"/>
                <w:b/>
                <w:bCs/>
                <w:color w:val="FFFFFF" w:themeColor="background1"/>
                <w:sz w:val="28"/>
                <w:szCs w:val="28"/>
              </w:rPr>
              <w:t xml:space="preserve">epartment </w:t>
            </w:r>
            <w:r w:rsidRPr="3BDEE636" w:rsidR="198AEC1E">
              <w:rPr>
                <w:rFonts w:ascii="Helvetica Neue" w:hAnsi="Helvetica Neue"/>
                <w:b/>
                <w:bCs/>
                <w:color w:val="FFFFFF" w:themeColor="background1"/>
                <w:sz w:val="28"/>
                <w:szCs w:val="28"/>
              </w:rPr>
              <w:t xml:space="preserve">Mission </w:t>
            </w:r>
          </w:p>
          <w:p w:rsidR="00C634A7" w:rsidP="00C634A7" w:rsidRDefault="09AECA52" w14:paraId="6053CDA7" w14:textId="371AFA5E">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Pr="3BDEE636" w:rsidR="2E313FC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w:history="1" r:id="rId17">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rsidTr="0AEB1985" w14:paraId="200C4A14" w14:textId="77777777">
        <w:tc>
          <w:tcPr>
            <w:tcW w:w="9926" w:type="dxa"/>
            <w:gridSpan w:val="3"/>
            <w:tcBorders>
              <w:bottom w:val="single" w:color="auto" w:sz="4" w:space="0"/>
            </w:tcBorders>
            <w:shd w:val="clear" w:color="auto" w:fill="FFF2CC" w:themeFill="accent4" w:themeFillTint="33"/>
            <w:tcMar/>
          </w:tcPr>
          <w:p w:rsidR="00D25863" w:rsidP="00D25863" w:rsidRDefault="00D25863" w14:paraId="3EFAD5C7" w14:textId="32354655">
            <w:pPr>
              <w:pStyle w:val="NoSpacing"/>
              <w:ind w:left="46"/>
              <w:rPr>
                <w:rFonts w:ascii="Helvetica Neue" w:hAnsi="Helvetica Neue"/>
                <w:sz w:val="24"/>
                <w:szCs w:val="24"/>
              </w:rPr>
            </w:pPr>
            <w:r w:rsidRPr="37DC97ED">
              <w:rPr>
                <w:rFonts w:ascii="Helvetica Neue" w:hAnsi="Helvetica Neue"/>
                <w:sz w:val="24"/>
                <w:szCs w:val="24"/>
              </w:rPr>
              <w:t xml:space="preserve">The Associate </w:t>
            </w:r>
            <w:r w:rsidR="00D33AF5">
              <w:rPr>
                <w:rFonts w:ascii="Helvetica Neue" w:hAnsi="Helvetica Neue"/>
                <w:sz w:val="24"/>
                <w:szCs w:val="24"/>
              </w:rPr>
              <w:t>of</w:t>
            </w:r>
            <w:r w:rsidRPr="37DC97ED">
              <w:rPr>
                <w:rFonts w:ascii="Helvetica Neue" w:hAnsi="Helvetica Neue"/>
                <w:sz w:val="24"/>
                <w:szCs w:val="24"/>
              </w:rPr>
              <w:t xml:space="preserve"> Arts in Communication for Transfer Degree is designed to prepare students to complete the baccalaureate degree in communication upon transferring to the </w:t>
            </w:r>
            <w:r w:rsidRPr="00D33AF5">
              <w:rPr>
                <w:rFonts w:ascii="Helvetica Neue" w:hAnsi="Helvetica Neue"/>
                <w:sz w:val="24"/>
                <w:szCs w:val="24"/>
              </w:rPr>
              <w:t xml:space="preserve">CSU </w:t>
            </w:r>
            <w:r w:rsidRPr="00D33AF5">
              <w:rPr>
                <w:rFonts w:ascii="Helvetica Neue" w:hAnsi="Helvetica Neue"/>
                <w:sz w:val="24"/>
                <w:szCs w:val="24"/>
              </w:rPr>
              <w:t>and UC</w:t>
            </w:r>
            <w:r>
              <w:rPr>
                <w:rFonts w:ascii="Helvetica Neue" w:hAnsi="Helvetica Neue"/>
                <w:sz w:val="24"/>
                <w:szCs w:val="24"/>
              </w:rPr>
              <w:t xml:space="preserve"> </w:t>
            </w:r>
            <w:r w:rsidRPr="37DC97ED">
              <w:rPr>
                <w:rFonts w:ascii="Helvetica Neue" w:hAnsi="Helvetica Neue"/>
                <w:sz w:val="24"/>
                <w:szCs w:val="24"/>
              </w:rPr>
              <w:t>system</w:t>
            </w:r>
            <w:r>
              <w:rPr>
                <w:rFonts w:ascii="Helvetica Neue" w:hAnsi="Helvetica Neue"/>
                <w:sz w:val="24"/>
                <w:szCs w:val="24"/>
              </w:rPr>
              <w:t>s</w:t>
            </w:r>
            <w:r w:rsidR="00F85EB7">
              <w:rPr>
                <w:rFonts w:ascii="Helvetica Neue" w:hAnsi="Helvetica Neue"/>
                <w:sz w:val="24"/>
                <w:szCs w:val="24"/>
              </w:rPr>
              <w:t xml:space="preserve">. </w:t>
            </w:r>
            <w:r w:rsidRPr="37DC97ED">
              <w:rPr>
                <w:rFonts w:ascii="Helvetica Neue" w:hAnsi="Helvetica Neue"/>
                <w:sz w:val="24"/>
                <w:szCs w:val="24"/>
              </w:rPr>
              <w:t xml:space="preserve">Communication skills are essential to forming and maintaining personal relationships, excelling </w:t>
            </w:r>
            <w:r>
              <w:rPr>
                <w:rFonts w:ascii="Helvetica Neue" w:hAnsi="Helvetica Neue"/>
                <w:sz w:val="24"/>
                <w:szCs w:val="24"/>
              </w:rPr>
              <w:t>professionally</w:t>
            </w:r>
            <w:r w:rsidRPr="37DC97ED">
              <w:rPr>
                <w:rFonts w:ascii="Helvetica Neue" w:hAnsi="Helvetica Neue"/>
                <w:sz w:val="24"/>
                <w:szCs w:val="24"/>
              </w:rPr>
              <w:t>,</w:t>
            </w:r>
            <w:r>
              <w:rPr>
                <w:rFonts w:ascii="Helvetica Neue" w:hAnsi="Helvetica Neue"/>
                <w:sz w:val="24"/>
                <w:szCs w:val="24"/>
              </w:rPr>
              <w:t xml:space="preserve"> </w:t>
            </w:r>
            <w:r w:rsidRPr="37DC97ED">
              <w:rPr>
                <w:rFonts w:ascii="Helvetica Neue" w:hAnsi="Helvetica Neue"/>
                <w:sz w:val="24"/>
                <w:szCs w:val="24"/>
              </w:rPr>
              <w:t xml:space="preserve">and relating </w:t>
            </w:r>
            <w:r>
              <w:rPr>
                <w:rFonts w:ascii="Helvetica Neue" w:hAnsi="Helvetica Neue"/>
                <w:sz w:val="24"/>
                <w:szCs w:val="24"/>
              </w:rPr>
              <w:t>to differences</w:t>
            </w:r>
            <w:r w:rsidR="00F85EB7">
              <w:rPr>
                <w:rFonts w:ascii="Helvetica Neue" w:hAnsi="Helvetica Neue"/>
                <w:sz w:val="24"/>
                <w:szCs w:val="24"/>
              </w:rPr>
              <w:t>.</w:t>
            </w:r>
            <w:r w:rsidRPr="37DC97ED">
              <w:rPr>
                <w:rFonts w:ascii="Helvetica Neue" w:hAnsi="Helvetica Neue"/>
                <w:sz w:val="24"/>
                <w:szCs w:val="24"/>
              </w:rPr>
              <w:t xml:space="preserve"> Through the study and practice of interpersonal, professional, and </w:t>
            </w:r>
            <w:r>
              <w:rPr>
                <w:rFonts w:ascii="Helvetica Neue" w:hAnsi="Helvetica Neue"/>
                <w:sz w:val="24"/>
                <w:szCs w:val="24"/>
              </w:rPr>
              <w:t>intercultural</w:t>
            </w:r>
            <w:r w:rsidRPr="37DC97ED">
              <w:rPr>
                <w:rFonts w:ascii="Helvetica Neue" w:hAnsi="Helvetica Neue"/>
                <w:sz w:val="24"/>
                <w:szCs w:val="24"/>
              </w:rPr>
              <w:t xml:space="preserve"> communication skills, students learn how their perceptions and self-esteem </w:t>
            </w:r>
            <w:r w:rsidR="00F85EB7">
              <w:rPr>
                <w:rFonts w:ascii="Helvetica Neue" w:hAnsi="Helvetica Neue"/>
                <w:sz w:val="24"/>
                <w:szCs w:val="24"/>
              </w:rPr>
              <w:t xml:space="preserve">may </w:t>
            </w:r>
            <w:r w:rsidRPr="37DC97ED">
              <w:rPr>
                <w:rFonts w:ascii="Helvetica Neue" w:hAnsi="Helvetica Neue"/>
                <w:sz w:val="24"/>
                <w:szCs w:val="24"/>
              </w:rPr>
              <w:t xml:space="preserve">affect their interactions with others. </w:t>
            </w:r>
            <w:r>
              <w:rPr>
                <w:rFonts w:ascii="Helvetica Neue" w:hAnsi="Helvetica Neue"/>
                <w:sz w:val="24"/>
                <w:szCs w:val="24"/>
              </w:rPr>
              <w:t>In addition, s</w:t>
            </w:r>
            <w:r w:rsidRPr="37DC97ED">
              <w:rPr>
                <w:rFonts w:ascii="Helvetica Neue" w:hAnsi="Helvetica Neue"/>
                <w:sz w:val="24"/>
                <w:szCs w:val="24"/>
              </w:rPr>
              <w:t xml:space="preserve">tudents </w:t>
            </w:r>
            <w:r w:rsidR="00F85EB7">
              <w:rPr>
                <w:rFonts w:ascii="Helvetica Neue" w:hAnsi="Helvetica Neue"/>
                <w:sz w:val="24"/>
                <w:szCs w:val="24"/>
              </w:rPr>
              <w:t xml:space="preserve">acquire and </w:t>
            </w:r>
            <w:r>
              <w:rPr>
                <w:rFonts w:ascii="Helvetica Neue" w:hAnsi="Helvetica Neue"/>
                <w:sz w:val="24"/>
                <w:szCs w:val="24"/>
              </w:rPr>
              <w:t>develop</w:t>
            </w:r>
            <w:r w:rsidRPr="37DC97ED">
              <w:rPr>
                <w:rFonts w:ascii="Helvetica Neue" w:hAnsi="Helvetica Neue"/>
                <w:sz w:val="24"/>
                <w:szCs w:val="24"/>
              </w:rPr>
              <w:t xml:space="preserve"> their abilities to speak, write, and present information effectively</w:t>
            </w:r>
            <w:r w:rsidR="00F85EB7">
              <w:rPr>
                <w:rFonts w:ascii="Helvetica Neue" w:hAnsi="Helvetica Neue"/>
                <w:sz w:val="24"/>
                <w:szCs w:val="24"/>
              </w:rPr>
              <w:t xml:space="preserve"> in dyads, group, and public settings, </w:t>
            </w:r>
            <w:r w:rsidRPr="37DC97ED">
              <w:rPr>
                <w:rFonts w:ascii="Helvetica Neue" w:hAnsi="Helvetica Neue"/>
                <w:sz w:val="24"/>
                <w:szCs w:val="24"/>
              </w:rPr>
              <w:t xml:space="preserve">whether </w:t>
            </w:r>
            <w:r w:rsidR="00F85EB7">
              <w:rPr>
                <w:rFonts w:ascii="Helvetica Neue" w:hAnsi="Helvetica Neue"/>
                <w:sz w:val="24"/>
                <w:szCs w:val="24"/>
              </w:rPr>
              <w:t>through</w:t>
            </w:r>
            <w:r w:rsidRPr="37DC97ED">
              <w:rPr>
                <w:rFonts w:ascii="Helvetica Neue" w:hAnsi="Helvetica Neue"/>
                <w:sz w:val="24"/>
                <w:szCs w:val="24"/>
              </w:rPr>
              <w:t xml:space="preserve"> face-to-face interactions or mass-</w:t>
            </w:r>
            <w:r w:rsidR="00F85EB7">
              <w:rPr>
                <w:rFonts w:ascii="Helvetica Neue" w:hAnsi="Helvetica Neue"/>
                <w:sz w:val="24"/>
                <w:szCs w:val="24"/>
              </w:rPr>
              <w:t>mediated</w:t>
            </w:r>
            <w:r w:rsidRPr="37DC97ED">
              <w:rPr>
                <w:rFonts w:ascii="Helvetica Neue" w:hAnsi="Helvetica Neue"/>
                <w:sz w:val="24"/>
                <w:szCs w:val="24"/>
              </w:rPr>
              <w:t xml:space="preserve"> settings.</w:t>
            </w:r>
          </w:p>
          <w:p w:rsidR="00241CB8" w:rsidP="00241CB8" w:rsidRDefault="00241CB8" w14:paraId="386E393A" w14:textId="77777777">
            <w:pPr>
              <w:pStyle w:val="NoSpacing"/>
              <w:ind w:left="46"/>
              <w:rPr>
                <w:rFonts w:ascii="Helvetica Neue" w:hAnsi="Helvetica Neue"/>
                <w:b/>
                <w:bCs/>
                <w:color w:val="FFFFFF" w:themeColor="background1"/>
                <w:sz w:val="28"/>
                <w:szCs w:val="28"/>
              </w:rPr>
            </w:pP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0AEB1985"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AEB1985" w14:paraId="626B4E3E" w14:textId="77777777">
        <w:trPr>
          <w:trHeight w:val="206"/>
        </w:trPr>
        <w:tc>
          <w:tcPr>
            <w:tcW w:w="4963" w:type="dxa"/>
            <w:shd w:val="clear" w:color="auto" w:fill="auto"/>
            <w:tcMar/>
            <w:vAlign w:val="bottom"/>
          </w:tcPr>
          <w:p w:rsidR="00F85EB7" w:rsidP="00BF4F9D" w:rsidRDefault="00F85EB7" w14:paraId="63975FC7" w14:textId="77777777">
            <w:pPr>
              <w:pStyle w:val="NoSpacing"/>
              <w:ind w:left="46"/>
              <w:rPr>
                <w:rFonts w:ascii="Helvetica Neue" w:hAnsi="Helvetica Neue"/>
              </w:rPr>
            </w:pPr>
            <w:r>
              <w:rPr>
                <w:rFonts w:ascii="Helvetica Neue" w:hAnsi="Helvetica Neue"/>
              </w:rPr>
              <w:t>Cora Leighton</w:t>
            </w:r>
          </w:p>
          <w:p w:rsidRPr="00F85EB7" w:rsidR="00AC3850" w:rsidP="00F85EB7" w:rsidRDefault="00F85EB7" w14:paraId="0C4DDCDE" w14:textId="4142361A">
            <w:pPr>
              <w:pStyle w:val="NoSpacing"/>
              <w:ind w:left="46"/>
              <w:rPr>
                <w:rFonts w:ascii="Helvetica Neue" w:hAnsi="Helvetica Neue"/>
              </w:rPr>
            </w:pPr>
            <w:r>
              <w:rPr>
                <w:rFonts w:ascii="Helvetica Neue" w:hAnsi="Helvetica Neue"/>
              </w:rPr>
              <w:t>Maha Jacobs</w:t>
            </w:r>
          </w:p>
        </w:tc>
        <w:tc>
          <w:tcPr>
            <w:tcW w:w="2862" w:type="dxa"/>
            <w:shd w:val="clear" w:color="auto" w:fill="auto"/>
            <w:tcMar/>
            <w:vAlign w:val="center"/>
          </w:tcPr>
          <w:p w:rsidRPr="00BF4F9D" w:rsidR="00AC3850" w:rsidP="00F85EB7" w:rsidRDefault="00F85EB7" w14:paraId="221EEE64" w14:textId="538A2066">
            <w:pPr>
              <w:pStyle w:val="NoSpacing"/>
              <w:rPr>
                <w:rFonts w:ascii="Helvetica Neue" w:hAnsi="Helvetica Neue"/>
                <w:color w:val="FFFFFF" w:themeColor="background1"/>
              </w:rPr>
            </w:pPr>
            <w:r w:rsidRPr="37DC97ED">
              <w:rPr>
                <w:rFonts w:ascii="Helvetica Neue" w:hAnsi="Helvetica Neue"/>
              </w:rPr>
              <w:t>Arts and Cultural Studies</w:t>
            </w:r>
          </w:p>
        </w:tc>
        <w:tc>
          <w:tcPr>
            <w:tcW w:w="2101" w:type="dxa"/>
            <w:shd w:val="clear" w:color="auto" w:fill="auto"/>
            <w:tcMar/>
            <w:vAlign w:val="center"/>
          </w:tcPr>
          <w:p w:rsidRPr="00F85EB7" w:rsidR="00AC3850" w:rsidP="00F85EB7" w:rsidRDefault="00F85EB7" w14:paraId="32758B3C" w14:textId="27A35F59">
            <w:pPr>
              <w:pStyle w:val="NoSpacing"/>
              <w:rPr>
                <w:rFonts w:ascii="Helvetica Neue" w:hAnsi="Helvetica Neue"/>
              </w:rPr>
            </w:pPr>
            <w:r>
              <w:rPr>
                <w:rFonts w:ascii="Helvetica Neue" w:hAnsi="Helvetica Neue"/>
              </w:rPr>
              <w:t>11/21/2023</w:t>
            </w:r>
          </w:p>
        </w:tc>
      </w:tr>
      <w:tr w:rsidR="00C634A7" w:rsidTr="0AEB1985"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2AFEBB7A">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rsidTr="0AEB1985"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F85EB7" w14:paraId="286815D3" w14:textId="72FF70F4">
            <w:pPr>
              <w:pStyle w:val="NoSpacing"/>
              <w:rPr>
                <w:rFonts w:ascii="Helvetica Neue" w:hAnsi="Helvetica Neue"/>
                <w:color w:val="000000" w:themeColor="text1"/>
              </w:rPr>
            </w:pPr>
            <w:r>
              <w:rPr>
                <w:rFonts w:ascii="Helvetica Neue" w:hAnsi="Helvetica Neue" w:cs="Segoe UI"/>
                <w:color w:val="000000" w:themeColor="text1"/>
              </w:rPr>
              <w:t>Part-Time</w:t>
            </w:r>
          </w:p>
        </w:tc>
      </w:tr>
      <w:tr w:rsidR="00C634A7" w:rsidTr="0AEB1985" w14:paraId="30412837" w14:textId="77777777">
        <w:trPr>
          <w:trHeight w:val="131"/>
        </w:trPr>
        <w:tc>
          <w:tcPr>
            <w:tcW w:w="4963" w:type="dxa"/>
            <w:tcBorders>
              <w:top w:val="single" w:color="auto" w:sz="4" w:space="0"/>
            </w:tcBorders>
            <w:shd w:val="clear" w:color="auto" w:fill="auto"/>
            <w:tcMar/>
          </w:tcPr>
          <w:p w:rsidR="00C634A7" w:rsidP="00F85EB7" w:rsidRDefault="00F85EB7" w14:paraId="1F448570" w14:textId="77777777">
            <w:pPr>
              <w:pStyle w:val="NoSpacing"/>
              <w:rPr>
                <w:rFonts w:ascii="Helvetica Neue" w:hAnsi="Helvetica Neue"/>
              </w:rPr>
            </w:pPr>
            <w:r>
              <w:rPr>
                <w:rFonts w:ascii="Helvetica Neue" w:hAnsi="Helvetica Neue"/>
              </w:rPr>
              <w:t>Cora Leighton</w:t>
            </w:r>
          </w:p>
          <w:p w:rsidRPr="007335EF" w:rsidR="00F85EB7" w:rsidP="00F85EB7" w:rsidRDefault="00F85EB7" w14:paraId="049756DB" w14:textId="459C710B">
            <w:pPr>
              <w:pStyle w:val="NoSpacing"/>
              <w:rPr>
                <w:rFonts w:ascii="Helvetica Neue" w:hAnsi="Helvetica Neue"/>
              </w:rPr>
            </w:pPr>
            <w:r>
              <w:rPr>
                <w:rFonts w:ascii="Helvetica Neue" w:hAnsi="Helvetica Neue"/>
              </w:rPr>
              <w:t>Maha Jacobs</w:t>
            </w:r>
          </w:p>
        </w:tc>
        <w:tc>
          <w:tcPr>
            <w:tcW w:w="4963" w:type="dxa"/>
            <w:gridSpan w:val="2"/>
            <w:tcBorders>
              <w:top w:val="single" w:color="auto" w:sz="4" w:space="0"/>
            </w:tcBorders>
            <w:shd w:val="clear" w:color="auto" w:fill="auto"/>
            <w:tcMar/>
            <w:vAlign w:val="bottom"/>
          </w:tcPr>
          <w:p w:rsidRPr="007335EF" w:rsidR="00277CCB" w:rsidP="0AEB1985" w:rsidRDefault="00277CCB" w14:paraId="19DF52AE" w14:textId="5E600002">
            <w:pPr>
              <w:pStyle w:val="Normal"/>
              <w:suppressLineNumbers w:val="0"/>
              <w:bidi w:val="0"/>
              <w:spacing w:before="0" w:beforeAutospacing="off" w:after="0" w:afterAutospacing="off" w:line="240" w:lineRule="auto"/>
              <w:ind w:left="0" w:right="0"/>
              <w:jc w:val="left"/>
            </w:pPr>
            <w:r w:rsidRPr="0AEB1985" w:rsidR="7C1C92A3">
              <w:rPr>
                <w:rFonts w:ascii="Helvetica Neue" w:hAnsi="Helvetica Neue" w:eastAsia="Helvetica Neue" w:cs="Helvetica Neue"/>
                <w:sz w:val="22"/>
                <w:szCs w:val="22"/>
              </w:rPr>
              <w:t>Shadee Abdi</w:t>
            </w:r>
            <w:r w:rsidRPr="0AEB1985" w:rsidR="7C1C92A3">
              <w:rPr>
                <w:rFonts w:ascii="Helvetica Neue" w:hAnsi="Helvetica Neue" w:eastAsia="Helvetica Neue" w:cs="Helvetica Neue"/>
                <w:sz w:val="22"/>
                <w:szCs w:val="22"/>
              </w:rPr>
              <w:t xml:space="preserve"> </w:t>
            </w:r>
          </w:p>
          <w:p w:rsidRPr="007335EF" w:rsidR="00277CCB" w:rsidP="00277CCB" w:rsidRDefault="00277CCB" w14:paraId="6FDE98B1" w14:textId="66174DD0">
            <w:r w:rsidRPr="0AEB1985" w:rsidR="00277CCB">
              <w:rPr>
                <w:rFonts w:ascii="Helvetica Neue" w:hAnsi="Helvetica Neue" w:eastAsia="Helvetica Neue" w:cs="Helvetica Neue"/>
                <w:sz w:val="22"/>
                <w:szCs w:val="22"/>
              </w:rPr>
              <w:t>Allen Conkle</w:t>
            </w:r>
          </w:p>
          <w:p w:rsidRPr="007335EF" w:rsidR="00277CCB" w:rsidP="00277CCB" w:rsidRDefault="00277CCB" w14:paraId="184A7606" w14:textId="77777777">
            <w:r w:rsidRPr="0AEB1985" w:rsidR="00277CCB">
              <w:rPr>
                <w:rFonts w:ascii="Helvetica Neue" w:hAnsi="Helvetica Neue" w:eastAsia="Helvetica Neue" w:cs="Helvetica Neue"/>
                <w:sz w:val="22"/>
                <w:szCs w:val="22"/>
              </w:rPr>
              <w:t>Deborah Farris</w:t>
            </w:r>
          </w:p>
          <w:p w:rsidRPr="007335EF" w:rsidR="00277CCB" w:rsidP="00277CCB" w:rsidRDefault="00277CCB" w14:paraId="0BC29E4A" w14:textId="77777777">
            <w:r w:rsidRPr="37DC97ED">
              <w:rPr>
                <w:rFonts w:ascii="Helvetica Neue" w:hAnsi="Helvetica Neue" w:eastAsia="Helvetica Neue" w:cs="Helvetica Neue"/>
                <w:sz w:val="22"/>
                <w:szCs w:val="22"/>
              </w:rPr>
              <w:t xml:space="preserve">Pati </w:t>
            </w:r>
            <w:proofErr w:type="spellStart"/>
            <w:r w:rsidRPr="37DC97ED">
              <w:rPr>
                <w:rFonts w:ascii="Helvetica Neue" w:hAnsi="Helvetica Neue" w:eastAsia="Helvetica Neue" w:cs="Helvetica Neue"/>
                <w:sz w:val="22"/>
                <w:szCs w:val="22"/>
              </w:rPr>
              <w:t>Shojaee</w:t>
            </w:r>
            <w:proofErr w:type="spellEnd"/>
          </w:p>
          <w:p w:rsidR="00C634A7" w:rsidP="00277CCB" w:rsidRDefault="00277CCB" w14:paraId="48569DFA" w14:textId="77777777">
            <w:pPr>
              <w:pStyle w:val="NoSpacing"/>
              <w:rPr>
                <w:rFonts w:ascii="Helvetica Neue" w:hAnsi="Helvetica Neue" w:eastAsia="Helvetica Neue" w:cs="Helvetica Neue"/>
                <w:sz w:val="24"/>
                <w:szCs w:val="24"/>
              </w:rPr>
            </w:pPr>
            <w:r w:rsidRPr="37DC97ED">
              <w:rPr>
                <w:rFonts w:ascii="Helvetica Neue" w:hAnsi="Helvetica Neue" w:eastAsia="Helvetica Neue" w:cs="Helvetica Neue"/>
                <w:sz w:val="24"/>
                <w:szCs w:val="24"/>
              </w:rPr>
              <w:t xml:space="preserve">Jennifer </w:t>
            </w:r>
            <w:proofErr w:type="spellStart"/>
            <w:r w:rsidRPr="37DC97ED">
              <w:rPr>
                <w:rFonts w:ascii="Helvetica Neue" w:hAnsi="Helvetica Neue" w:eastAsia="Helvetica Neue" w:cs="Helvetica Neue"/>
                <w:sz w:val="24"/>
                <w:szCs w:val="24"/>
              </w:rPr>
              <w:t>Zenovich</w:t>
            </w:r>
            <w:proofErr w:type="spellEnd"/>
          </w:p>
          <w:p w:rsidRPr="007335EF" w:rsidR="00277CCB" w:rsidP="00277CCB" w:rsidRDefault="00277CCB" w14:paraId="5BB0FF5B" w14:textId="7C625E17">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3BDEE636" w14:paraId="5E66EABD" w14:textId="77777777">
        <w:tc>
          <w:tcPr>
            <w:tcW w:w="9926" w:type="dxa"/>
            <w:shd w:val="clear" w:color="auto" w:fill="009193"/>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000011AD" w14:paraId="46C4E3CF" w14:textId="77777777">
        <w:tc>
          <w:tcPr>
            <w:tcW w:w="9926" w:type="dxa"/>
            <w:shd w:val="clear" w:color="auto" w:fill="E2EFD9" w:themeFill="accent6" w:themeFillTint="33"/>
          </w:tcPr>
          <w:p w:rsidRPr="005002F6" w:rsidR="00636202" w:rsidP="3BDEE636" w:rsidRDefault="268F009C" w14:paraId="2D483924" w14:textId="0E254EF9">
            <w:pPr>
              <w:rPr>
                <w:rFonts w:ascii="Helvetica Neue" w:hAnsi="Helvetica Neue" w:cs="Segoe UI"/>
                <w:sz w:val="22"/>
                <w:szCs w:val="22"/>
              </w:rPr>
            </w:pPr>
            <w:r w:rsidRPr="005002F6">
              <w:rPr>
                <w:rFonts w:ascii="Helvetica Neue" w:hAnsi="Helvetica Neue" w:cs="Segoe UI"/>
                <w:sz w:val="22"/>
                <w:szCs w:val="22"/>
              </w:rPr>
              <w:t>Based on the</w:t>
            </w:r>
            <w:r w:rsidRPr="005002F6" w:rsidR="7448336A">
              <w:rPr>
                <w:rFonts w:ascii="Helvetica Neue" w:hAnsi="Helvetica Neue" w:cs="Segoe UI"/>
                <w:sz w:val="22"/>
                <w:szCs w:val="22"/>
              </w:rPr>
              <w:t xml:space="preserve"> </w:t>
            </w:r>
            <w:hyperlink w:history="1" r:id="rId18">
              <w:r w:rsidRPr="005002F6" w:rsidR="7448336A">
                <w:rPr>
                  <w:rStyle w:val="Hyperlink"/>
                  <w:rFonts w:ascii="Helvetica Neue" w:hAnsi="Helvetica Neue" w:cs="Segoe UI"/>
                  <w:sz w:val="22"/>
                  <w:szCs w:val="22"/>
                </w:rPr>
                <w:t>Educational Master Plan</w:t>
              </w:r>
            </w:hyperlink>
            <w:r w:rsidRPr="005002F6" w:rsidR="7448336A">
              <w:rPr>
                <w:rFonts w:ascii="Helvetica Neue" w:hAnsi="Helvetica Neue" w:cs="Segoe UI"/>
                <w:sz w:val="22"/>
                <w:szCs w:val="22"/>
              </w:rPr>
              <w:t xml:space="preserve">, </w:t>
            </w:r>
            <w:hyperlink w:history="1" r:id="rId19">
              <w:r w:rsidRPr="005002F6" w:rsidR="7448336A">
                <w:rPr>
                  <w:rStyle w:val="Hyperlink"/>
                  <w:rFonts w:ascii="Helvetica Neue" w:hAnsi="Helvetica Neue" w:cs="Segoe UI"/>
                  <w:sz w:val="22"/>
                  <w:szCs w:val="22"/>
                </w:rPr>
                <w:t>Shared Vision</w:t>
              </w:r>
            </w:hyperlink>
            <w:r w:rsidRPr="005002F6" w:rsidR="51209619">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Pr="005002F6" w:rsidR="65BE21C6">
              <w:rPr>
                <w:rFonts w:ascii="Helvetica Neue" w:hAnsi="Helvetica Neue" w:cs="Segoe UI"/>
                <w:sz w:val="22"/>
                <w:szCs w:val="22"/>
              </w:rPr>
              <w:t>3</w:t>
            </w:r>
            <w:r w:rsidRPr="005002F6">
              <w:rPr>
                <w:rFonts w:ascii="Helvetica Neue" w:hAnsi="Helvetica Neue" w:cs="Segoe UI"/>
                <w:sz w:val="22"/>
                <w:szCs w:val="22"/>
              </w:rPr>
              <w:t>-2</w:t>
            </w:r>
            <w:r w:rsidRPr="005002F6" w:rsidR="03C642D4">
              <w:rPr>
                <w:rFonts w:ascii="Helvetica Neue" w:hAnsi="Helvetica Neue" w:cs="Segoe UI"/>
                <w:sz w:val="22"/>
                <w:szCs w:val="22"/>
              </w:rPr>
              <w:t>4</w:t>
            </w:r>
            <w:r w:rsidRPr="005002F6">
              <w:rPr>
                <w:rFonts w:ascii="Helvetica Neue" w:hAnsi="Helvetica Neue" w:cs="Segoe UI"/>
                <w:sz w:val="22"/>
                <w:szCs w:val="22"/>
              </w:rPr>
              <w:t>?</w:t>
            </w:r>
            <w:r w:rsidRPr="005002F6" w:rsidR="44E058BB">
              <w:rPr>
                <w:rFonts w:ascii="Helvetica Neue" w:hAnsi="Helvetica Neue" w:cs="Segoe UI"/>
                <w:sz w:val="22"/>
                <w:szCs w:val="22"/>
              </w:rPr>
              <w:t xml:space="preserve"> Look at last year’s priorities and goals, review and assess </w:t>
            </w:r>
            <w:r w:rsidRPr="005002F6" w:rsidR="3B4FAD9E">
              <w:rPr>
                <w:rFonts w:ascii="Helvetica Neue" w:hAnsi="Helvetica Neue" w:cs="Segoe UI"/>
                <w:sz w:val="22"/>
                <w:szCs w:val="22"/>
              </w:rPr>
              <w:t>any changes you would like to make for this year.</w:t>
            </w:r>
          </w:p>
        </w:tc>
      </w:tr>
      <w:tr w:rsidRPr="007335EF" w:rsidR="00636202" w:rsidTr="000011AD" w14:paraId="602F3B98" w14:textId="77777777">
        <w:tc>
          <w:tcPr>
            <w:tcW w:w="9926" w:type="dxa"/>
            <w:shd w:val="clear" w:color="auto" w:fill="auto"/>
          </w:tcPr>
          <w:p w:rsidRPr="00277CCB" w:rsidR="00277CCB" w:rsidP="00277CCB" w:rsidRDefault="00277CCB" w14:paraId="59A8DB2F" w14:textId="77777777">
            <w:pPr>
              <w:spacing w:after="120"/>
              <w:ind w:left="360"/>
              <w:rPr>
                <w:rFonts w:ascii="Helvetica Neue" w:hAnsi="Helvetica Neue"/>
              </w:rPr>
            </w:pPr>
            <w:r w:rsidRPr="00277CCB">
              <w:rPr>
                <w:rFonts w:ascii="Helvetica Neue" w:hAnsi="Helvetica Neue"/>
              </w:rPr>
              <w:t>Having just hired a second FT instructor, our goals for the next year are as follows:</w:t>
            </w:r>
          </w:p>
          <w:p w:rsidRPr="00277CCB" w:rsidR="00277CCB" w:rsidP="00277CCB" w:rsidRDefault="00277CCB" w14:paraId="3DED7B55" w14:textId="2D457662">
            <w:pPr>
              <w:pStyle w:val="ListParagraph"/>
              <w:numPr>
                <w:ilvl w:val="0"/>
                <w:numId w:val="43"/>
              </w:numPr>
              <w:spacing w:after="120" w:line="240" w:lineRule="auto"/>
              <w:rPr>
                <w:rFonts w:ascii="Helvetica Neue" w:hAnsi="Helvetica Neue"/>
                <w:sz w:val="24"/>
                <w:szCs w:val="24"/>
              </w:rPr>
            </w:pPr>
            <w:r w:rsidRPr="00277CCB">
              <w:rPr>
                <w:rFonts w:ascii="Helvetica Neue" w:hAnsi="Helvetica Neue"/>
                <w:sz w:val="24"/>
                <w:szCs w:val="24"/>
              </w:rPr>
              <w:t xml:space="preserve">Grow our </w:t>
            </w:r>
            <w:r w:rsidRPr="00277CCB">
              <w:rPr>
                <w:rFonts w:ascii="Helvetica Neue" w:hAnsi="Helvetica Neue"/>
                <w:sz w:val="24"/>
                <w:szCs w:val="24"/>
              </w:rPr>
              <w:t>enrollment.</w:t>
            </w:r>
          </w:p>
          <w:p w:rsidRPr="00277CCB" w:rsidR="00277CCB" w:rsidP="00277CCB" w:rsidRDefault="00017B3A" w14:paraId="5AA13CE0" w14:textId="46F6CBFC">
            <w:pPr>
              <w:pStyle w:val="ListParagraph"/>
              <w:numPr>
                <w:ilvl w:val="0"/>
                <w:numId w:val="43"/>
              </w:numPr>
              <w:spacing w:after="120" w:line="240" w:lineRule="auto"/>
              <w:rPr>
                <w:rFonts w:ascii="Helvetica Neue" w:hAnsi="Helvetica Neue"/>
                <w:sz w:val="24"/>
                <w:szCs w:val="24"/>
              </w:rPr>
            </w:pPr>
            <w:r>
              <w:rPr>
                <w:rFonts w:ascii="Helvetica Neue" w:hAnsi="Helvetica Neue"/>
                <w:sz w:val="24"/>
                <w:szCs w:val="24"/>
              </w:rPr>
              <w:t>Continue to p</w:t>
            </w:r>
            <w:r w:rsidRPr="00277CCB" w:rsidR="00277CCB">
              <w:rPr>
                <w:rFonts w:ascii="Helvetica Neue" w:hAnsi="Helvetica Neue"/>
                <w:sz w:val="24"/>
                <w:szCs w:val="24"/>
              </w:rPr>
              <w:t>articipate in the California Virtual Campus via Peer Online Course Review to get as many courses as possible Badged.</w:t>
            </w:r>
          </w:p>
          <w:p w:rsidR="00277CCB" w:rsidP="00277CCB" w:rsidRDefault="00017B3A" w14:paraId="69063374" w14:textId="0AA3AAA2">
            <w:pPr>
              <w:pStyle w:val="ListParagraph"/>
              <w:numPr>
                <w:ilvl w:val="0"/>
                <w:numId w:val="43"/>
              </w:numPr>
              <w:spacing w:after="120" w:line="240" w:lineRule="auto"/>
              <w:rPr>
                <w:rFonts w:ascii="Helvetica Neue" w:hAnsi="Helvetica Neue"/>
                <w:sz w:val="24"/>
                <w:szCs w:val="24"/>
              </w:rPr>
            </w:pPr>
            <w:r>
              <w:rPr>
                <w:rFonts w:ascii="Helvetica Neue" w:hAnsi="Helvetica Neue"/>
                <w:sz w:val="24"/>
                <w:szCs w:val="24"/>
              </w:rPr>
              <w:t>Continue to d</w:t>
            </w:r>
            <w:r w:rsidRPr="00277CCB" w:rsidR="00277CCB">
              <w:rPr>
                <w:rFonts w:ascii="Helvetica Neue" w:hAnsi="Helvetica Neue"/>
                <w:sz w:val="24"/>
                <w:szCs w:val="24"/>
              </w:rPr>
              <w:t xml:space="preserve">iversify our </w:t>
            </w:r>
            <w:r>
              <w:rPr>
                <w:rFonts w:ascii="Helvetica Neue" w:hAnsi="Helvetica Neue"/>
                <w:sz w:val="24"/>
                <w:szCs w:val="24"/>
              </w:rPr>
              <w:t xml:space="preserve">course </w:t>
            </w:r>
            <w:r w:rsidRPr="00277CCB" w:rsidR="00277CCB">
              <w:rPr>
                <w:rFonts w:ascii="Helvetica Neue" w:hAnsi="Helvetica Neue"/>
                <w:sz w:val="24"/>
                <w:szCs w:val="24"/>
              </w:rPr>
              <w:t xml:space="preserve">offerings. </w:t>
            </w:r>
          </w:p>
          <w:p w:rsidRPr="00277CCB" w:rsidR="00636202" w:rsidP="00277CCB" w:rsidRDefault="00277CCB" w14:paraId="0A644BDA" w14:textId="6639ADB6">
            <w:pPr>
              <w:pStyle w:val="ListParagraph"/>
              <w:numPr>
                <w:ilvl w:val="0"/>
                <w:numId w:val="43"/>
              </w:numPr>
              <w:spacing w:after="120" w:line="240" w:lineRule="auto"/>
              <w:rPr>
                <w:rFonts w:ascii="Helvetica Neue" w:hAnsi="Helvetica Neue"/>
                <w:sz w:val="24"/>
                <w:szCs w:val="24"/>
              </w:rPr>
            </w:pPr>
            <w:r w:rsidRPr="00277CCB">
              <w:rPr>
                <w:rFonts w:ascii="Helvetica Neue" w:hAnsi="Helvetica Neue"/>
                <w:sz w:val="24"/>
                <w:szCs w:val="24"/>
              </w:rPr>
              <w:t>Continue to improve our completion and retention rates</w:t>
            </w:r>
            <w:r w:rsidR="00017B3A">
              <w:rPr>
                <w:rFonts w:ascii="Helvetica Neue" w:hAnsi="Helvetica Neue"/>
                <w:sz w:val="24"/>
                <w:szCs w:val="24"/>
              </w:rPr>
              <w:t>,</w:t>
            </w:r>
            <w:r w:rsidRPr="00277CCB">
              <w:rPr>
                <w:rFonts w:ascii="Helvetica Neue" w:hAnsi="Helvetica Neue"/>
                <w:sz w:val="24"/>
                <w:szCs w:val="24"/>
              </w:rPr>
              <w:t xml:space="preserve"> particularly for </w:t>
            </w:r>
            <w:r w:rsidR="00017B3A">
              <w:rPr>
                <w:rFonts w:ascii="Helvetica Neue" w:hAnsi="Helvetica Neue"/>
                <w:sz w:val="24"/>
                <w:szCs w:val="24"/>
              </w:rPr>
              <w:t>Black/African Americans and Hispanic/Latino students</w:t>
            </w:r>
            <w:r w:rsidRPr="00277CCB">
              <w:rPr>
                <w:rFonts w:ascii="Helvetica Neue" w:hAnsi="Helvetica Neue"/>
                <w:sz w:val="24"/>
                <w:szCs w:val="24"/>
              </w:rPr>
              <w:t>.</w:t>
            </w:r>
          </w:p>
          <w:p w:rsidRPr="007335EF" w:rsidR="00636202" w:rsidP="00E954D2" w:rsidRDefault="00636202" w14:paraId="44BEA0E5" w14:textId="77777777">
            <w:pPr>
              <w:rPr>
                <w:rFonts w:ascii="Helvetica Neue" w:hAnsi="Helvetica Neue"/>
                <w:sz w:val="22"/>
                <w:szCs w:val="22"/>
              </w:rPr>
            </w:pPr>
          </w:p>
        </w:tc>
      </w:tr>
    </w:tbl>
    <w:p w:rsidR="00EE3904" w:rsidP="005002F6" w:rsidRDefault="00EE3904" w14:paraId="21A80D04" w14:textId="1137BAB2">
      <w:pPr>
        <w:spacing w:after="160" w:line="259" w:lineRule="auto"/>
      </w:pPr>
    </w:p>
    <w:tbl>
      <w:tblPr>
        <w:tblStyle w:val="TableGrid"/>
        <w:tblW w:w="0" w:type="auto"/>
        <w:tblLook w:val="04A0" w:firstRow="1" w:lastRow="0" w:firstColumn="1" w:lastColumn="0" w:noHBand="0" w:noVBand="1"/>
      </w:tblPr>
      <w:tblGrid>
        <w:gridCol w:w="9926"/>
      </w:tblGrid>
      <w:tr w:rsidRPr="00A45E54" w:rsidR="00F85961" w:rsidTr="3F63AFD7" w14:paraId="4C3BA800" w14:textId="77777777">
        <w:tc>
          <w:tcPr>
            <w:tcW w:w="9926" w:type="dxa"/>
            <w:shd w:val="clear" w:color="auto" w:fill="009193"/>
            <w:tcMar/>
          </w:tcPr>
          <w:p w:rsidRPr="00A45E54" w:rsidR="00F85961" w:rsidP="004923B5" w:rsidRDefault="00F85961" w14:paraId="53BB1C5B" w14:textId="77777777">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Pr="008731CA" w:rsidR="00F85961" w:rsidTr="3F63AFD7" w14:paraId="2E33A40B" w14:textId="77777777">
        <w:tc>
          <w:tcPr>
            <w:tcW w:w="9926" w:type="dxa"/>
            <w:shd w:val="clear" w:color="auto" w:fill="E2EFD9" w:themeFill="accent6" w:themeFillTint="33"/>
            <w:tcMar/>
          </w:tcPr>
          <w:p w:rsidR="00F85961" w:rsidP="004923B5" w:rsidRDefault="00F85961" w14:paraId="27A8D2C8"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F85961" w:rsidP="004923B5" w:rsidRDefault="00F85961" w14:paraId="12AB00C6" w14:textId="77777777">
            <w:pPr>
              <w:rPr>
                <w:rFonts w:ascii="Helvetica Neue" w:hAnsi="Helvetica Neue"/>
                <w:color w:val="000000" w:themeColor="text1"/>
                <w:sz w:val="23"/>
                <w:szCs w:val="23"/>
              </w:rPr>
            </w:pPr>
          </w:p>
          <w:p w:rsidR="00F85961" w:rsidP="004923B5" w:rsidRDefault="00F85961" w14:paraId="3396B66D" w14:textId="77777777">
            <w:pPr>
              <w:rPr>
                <w:ins w:author="Phoumy Sayavong" w:date="2023-09-28T12:58:00Z" w:id="3"/>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AB45DB" w:rsidP="004923B5" w:rsidRDefault="00AB45DB" w14:paraId="13FD90A0" w14:textId="77777777">
            <w:pPr>
              <w:rPr>
                <w:rFonts w:ascii="Helvetica Neue" w:hAnsi="Helvetica Neue"/>
                <w:color w:val="000000" w:themeColor="text1"/>
                <w:sz w:val="23"/>
                <w:szCs w:val="23"/>
              </w:rPr>
            </w:pPr>
          </w:p>
          <w:p w:rsidRPr="008731CA" w:rsidR="00170F67" w:rsidP="004923B5" w:rsidRDefault="00AB45DB" w14:paraId="454975A9" w14:textId="6FF9B464">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1">
              <w:r w:rsidRPr="00AB45DB">
                <w:rPr>
                  <w:rStyle w:val="Hyperlink"/>
                  <w:rFonts w:ascii="Helvetica Neue" w:hAnsi="Helvetica Neue"/>
                  <w:sz w:val="23"/>
                  <w:szCs w:val="23"/>
                </w:rPr>
                <w:t>Click here to view your Ro</w:t>
              </w:r>
              <w:r w:rsidRPr="00AB45DB">
                <w:rPr>
                  <w:rStyle w:val="Hyperlink"/>
                  <w:rFonts w:ascii="Helvetica Neue" w:hAnsi="Helvetica Neue"/>
                  <w:sz w:val="23"/>
                  <w:szCs w:val="23"/>
                </w:rPr>
                <w:t>und 5 Assessment Calendar</w:t>
              </w:r>
            </w:hyperlink>
            <w:r>
              <w:rPr>
                <w:rFonts w:ascii="Helvetica Neue" w:hAnsi="Helvetica Neue"/>
                <w:color w:val="000000" w:themeColor="text1"/>
                <w:sz w:val="23"/>
                <w:szCs w:val="23"/>
              </w:rPr>
              <w:t>&gt;</w:t>
            </w:r>
          </w:p>
        </w:tc>
      </w:tr>
      <w:tr w:rsidRPr="00266533" w:rsidR="00F85961" w:rsidTr="3F63AFD7" w14:paraId="596664DA" w14:textId="77777777">
        <w:tc>
          <w:tcPr>
            <w:tcW w:w="9926" w:type="dxa"/>
            <w:shd w:val="clear" w:color="auto" w:fill="FFF2CC" w:themeFill="accent4" w:themeFillTint="33"/>
            <w:tcMar/>
          </w:tcPr>
          <w:p w:rsidRPr="00266533" w:rsidR="00F85961" w:rsidP="004923B5" w:rsidRDefault="00F85961" w14:paraId="0E29170F" w14:textId="762EFD02">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Pr="00266533" w:rsidR="00F85961" w:rsidTr="3F63AFD7" w14:paraId="499CC746" w14:textId="77777777">
        <w:tc>
          <w:tcPr>
            <w:tcW w:w="9926" w:type="dxa"/>
            <w:shd w:val="clear" w:color="auto" w:fill="auto"/>
            <w:tcMar/>
          </w:tcPr>
          <w:p w:rsidR="00F85961" w:rsidP="3F63AFD7" w:rsidRDefault="00F85961" w14:paraId="44BA6DE0" w14:textId="740F0C82">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02BAA3E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We have been completing assessment of all courses and our program since 2012 with the exception of the 2018-2021 round (due to the assessment chair rejecting our submissions). </w:t>
            </w:r>
          </w:p>
          <w:p w:rsidR="00F85961" w:rsidP="3F63AFD7" w:rsidRDefault="00F85961" w14:paraId="74F5BC81" w14:textId="0CEDEE44">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00F85961" w:rsidP="3F63AFD7" w:rsidRDefault="00F85961" w14:paraId="3EA50843" w14:textId="1A763AF9">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02BAA3E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Because of this assessment and the active participation of all faculty, our courses continue to improve. The most common SLO assessment action items have been: (1) encourage adoption of ZTC; (2) encourage part-time instructors to train in Peer Online Course Review so as to update their online courses; and (3) update curriculum to align with new State requirements (especially courses that satisfy the CSU communication requirement). </w:t>
            </w:r>
          </w:p>
          <w:p w:rsidR="00F85961" w:rsidP="3F63AFD7" w:rsidRDefault="00F85961" w14:paraId="3667AA72" w14:textId="7C45648C">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00F85961" w:rsidP="3F63AFD7" w:rsidRDefault="00F85961" w14:paraId="4837E732" w14:textId="7D5E57CA">
            <w:pPr>
              <w:pStyle w:val="Normal"/>
            </w:pPr>
            <w:r w:rsidRPr="3F63AFD7" w:rsidR="02BAA3EB">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Our discipline has adopted 100% ZTC and has a lot of participation in POCR or other Online PD activities.</w:t>
            </w:r>
          </w:p>
          <w:p w:rsidRPr="00266533" w:rsidR="00F85961" w:rsidP="004923B5" w:rsidRDefault="00F85961" w14:paraId="23AD4780" w14:textId="77777777">
            <w:pPr>
              <w:rPr>
                <w:rFonts w:ascii="Helvetica Neue" w:hAnsi="Helvetica Neue"/>
                <w:color w:val="000000" w:themeColor="text1"/>
                <w:sz w:val="22"/>
                <w:szCs w:val="22"/>
              </w:rPr>
            </w:pPr>
          </w:p>
        </w:tc>
      </w:tr>
      <w:tr w:rsidRPr="00266533" w:rsidR="00F85961" w:rsidTr="3F63AFD7" w14:paraId="709E1EC8" w14:textId="77777777">
        <w:tc>
          <w:tcPr>
            <w:tcW w:w="9926" w:type="dxa"/>
            <w:shd w:val="clear" w:color="auto" w:fill="FFF2CC" w:themeFill="accent4" w:themeFillTint="33"/>
            <w:tcMar/>
          </w:tcPr>
          <w:p w:rsidRPr="00266533" w:rsidR="00F85961" w:rsidP="004923B5" w:rsidRDefault="00F85961" w14:paraId="1E95B71A" w14:textId="515DD9AB">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Pr="00266533" w:rsidR="00F85961" w:rsidTr="3F63AFD7" w14:paraId="62944C8E" w14:textId="77777777">
        <w:tc>
          <w:tcPr>
            <w:tcW w:w="9926" w:type="dxa"/>
            <w:shd w:val="clear" w:color="auto" w:fill="auto"/>
            <w:tcMar/>
          </w:tcPr>
          <w:p w:rsidR="00F85961" w:rsidP="004923B5" w:rsidRDefault="00F85961" w14:paraId="7D0FE3A7" w14:textId="77777777">
            <w:pPr>
              <w:rPr>
                <w:rFonts w:ascii="Helvetica Neue" w:hAnsi="Helvetica Neue"/>
                <w:color w:val="000000" w:themeColor="text1"/>
                <w:sz w:val="22"/>
                <w:szCs w:val="22"/>
              </w:rPr>
            </w:pPr>
          </w:p>
          <w:p w:rsidRPr="00266533" w:rsidR="00F85961" w:rsidP="3F63AFD7" w:rsidRDefault="00F85961" w14:paraId="4A3D7C28" w14:textId="4F9BB6E1">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338C1D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Having assessed our courses three times in the last 12 years, we have made a lot of progress in improving our curriculum. Our focus continues to be on diversifying our offerings online, as well as working to help students with high communication anxiety.</w:t>
            </w:r>
          </w:p>
          <w:p w:rsidRPr="00266533" w:rsidR="00F85961" w:rsidP="3F63AFD7" w:rsidRDefault="00F85961" w14:paraId="5D3EBCBF" w14:textId="749A8EAA">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266533" w:rsidR="00F85961" w:rsidP="3F63AFD7" w:rsidRDefault="00F85961" w14:paraId="4747DC9B" w14:textId="40AFE59A">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338C1D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Recently, we have been working with the new assessment chair to help instructors to use Canvas to collect data, as well as simplify the process of submitting analysis into Curricunet (which was updated to a more user-friendly system in May 2023). </w:t>
            </w:r>
          </w:p>
          <w:p w:rsidRPr="00266533" w:rsidR="00F85961" w:rsidP="3F63AFD7" w:rsidRDefault="00F85961" w14:paraId="4A003EA6" w14:textId="1D2A8004">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266533" w:rsidR="00F85961" w:rsidP="3F63AFD7" w:rsidRDefault="00F85961" w14:paraId="64A1D662" w14:textId="5F412498">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338C1D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have two more semesters to complete our assessment. So far, we have assessed COMM 3, 5, 10, and 19 in this round (2021-2024). F23 will include COMM 4, COMM 6, and COMM 20. Spring 24 will complete the assessment with COMM 20 and COMM 45.</w:t>
            </w:r>
          </w:p>
          <w:p w:rsidRPr="00266533" w:rsidR="00F85961" w:rsidP="3F63AFD7" w:rsidRDefault="00F85961" w14:paraId="0A812E1A" w14:textId="385EC5E2">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266533" w:rsidR="00F85961" w:rsidP="3F63AFD7" w:rsidRDefault="00F85961" w14:paraId="712EA538" w14:textId="2A6F3C9D">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338C1D7">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Help training new faculty on methods of assessment as well as how to use Canvas for Assessment would help ensure that future assessment is completed!</w:t>
            </w:r>
          </w:p>
          <w:p w:rsidRPr="00266533" w:rsidR="00F85961" w:rsidP="3F63AFD7" w:rsidRDefault="00F85961" w14:paraId="659D6764" w14:textId="253A7274">
            <w:pPr>
              <w:pStyle w:val="Normal"/>
              <w:rPr>
                <w:rFonts w:ascii="Helvetica Neue" w:hAnsi="Helvetica Neue"/>
                <w:color w:val="000000" w:themeColor="text1"/>
                <w:sz w:val="22"/>
                <w:szCs w:val="22"/>
              </w:rPr>
            </w:pPr>
          </w:p>
        </w:tc>
      </w:tr>
    </w:tbl>
    <w:p w:rsidR="00F85961" w:rsidP="005002F6" w:rsidRDefault="00F85961" w14:paraId="40B0EA9A" w14:textId="77777777">
      <w:pPr>
        <w:spacing w:after="160" w:line="259" w:lineRule="auto"/>
      </w:pPr>
    </w:p>
    <w:tbl>
      <w:tblPr>
        <w:tblStyle w:val="TableGrid"/>
        <w:tblW w:w="0" w:type="auto"/>
        <w:tblLook w:val="04A0" w:firstRow="1" w:lastRow="0" w:firstColumn="1" w:lastColumn="0" w:noHBand="0" w:noVBand="1"/>
      </w:tblPr>
      <w:tblGrid>
        <w:gridCol w:w="9926"/>
      </w:tblGrid>
      <w:tr w:rsidR="00D34063" w:rsidTr="3BDEE636" w14:paraId="0E27D2C7" w14:textId="77777777">
        <w:tc>
          <w:tcPr>
            <w:tcW w:w="9926" w:type="dxa"/>
            <w:shd w:val="clear" w:color="auto" w:fill="009193"/>
          </w:tcPr>
          <w:p w:rsidRPr="00792442" w:rsidR="00D34063" w:rsidP="00D34063" w:rsidRDefault="00F85961" w14:paraId="780C6266" w14:textId="61A17062">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22">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w:t>
              </w:r>
              <w:r w:rsidRPr="00792442" w:rsidR="00CF2027">
                <w:rPr>
                  <w:rStyle w:val="Hyperlink"/>
                  <w:rFonts w:ascii="Helvetica Neue" w:hAnsi="Helvetica Neue"/>
                  <w:b/>
                  <w:bCs/>
                  <w:color w:val="FFFFFF" w:themeColor="background1"/>
                  <w:sz w:val="28"/>
                  <w:szCs w:val="28"/>
                </w:rPr>
                <w:t>eti</w:t>
              </w:r>
              <w:r w:rsidRPr="00792442" w:rsidR="00CF2027">
                <w:rPr>
                  <w:rStyle w:val="Hyperlink"/>
                  <w:rFonts w:ascii="Helvetica Neue" w:hAnsi="Helvetica Neue"/>
                  <w:b/>
                  <w:bCs/>
                  <w:color w:val="FFFFFF" w:themeColor="background1"/>
                  <w:sz w:val="28"/>
                  <w:szCs w:val="28"/>
                </w:rPr>
                <w:t>on</w:t>
              </w:r>
            </w:hyperlink>
            <w:r w:rsidR="00D06329">
              <w:rPr>
                <w:rStyle w:val="Hyperlink"/>
                <w:rFonts w:ascii="Helvetica Neue" w:hAnsi="Helvetica Neue"/>
                <w:b/>
                <w:bCs/>
                <w:color w:val="FFFFFF" w:themeColor="background1"/>
                <w:sz w:val="28"/>
                <w:szCs w:val="28"/>
              </w:rPr>
              <w:t xml:space="preserve"> </w:t>
            </w:r>
            <w:r w:rsidRPr="00D06329" w:rsidR="00D06329">
              <w:rPr>
                <w:rStyle w:val="Hyperlink"/>
                <w:color w:val="FFFFFF" w:themeColor="background1"/>
                <w:sz w:val="20"/>
                <w:szCs w:val="20"/>
                <w:u w:val="none"/>
              </w:rPr>
              <w:t>(&lt;--click on the link)</w:t>
            </w:r>
          </w:p>
        </w:tc>
      </w:tr>
      <w:tr w:rsidR="00D34063" w:rsidTr="000011AD" w14:paraId="79AB959E" w14:textId="77777777">
        <w:tc>
          <w:tcPr>
            <w:tcW w:w="9926" w:type="dxa"/>
            <w:shd w:val="clear" w:color="auto" w:fill="E2EFD9" w:themeFill="accent6" w:themeFillTint="33"/>
          </w:tcPr>
          <w:p w:rsidRPr="00E35ADB" w:rsidR="00BF543C" w:rsidP="00D34063" w:rsidRDefault="00D34063" w14:paraId="743063B9" w14:textId="4BC81335">
            <w:pPr>
              <w:pStyle w:val="NoSpacing"/>
              <w:rPr>
                <w:rFonts w:ascii="Helvetica Neue" w:hAnsi="Helvetica Neue"/>
                <w:b/>
                <w:bCs/>
              </w:rPr>
            </w:pPr>
            <w:r w:rsidRPr="00E35ADB">
              <w:rPr>
                <w:rFonts w:ascii="Helvetica Neue" w:hAnsi="Helvetica Neue"/>
                <w:b/>
                <w:bCs/>
              </w:rPr>
              <w:t xml:space="preserve">Using the data dashboards provided </w:t>
            </w:r>
            <w:r w:rsidRPr="009B4E0D" w:rsidR="009B4E0D">
              <w:rPr>
                <w:rFonts w:ascii="Arial" w:hAnsi="Arial" w:cs="Arial"/>
                <w:b/>
                <w:bCs/>
              </w:rPr>
              <w:t>a</w:t>
            </w:r>
            <w:r w:rsidRPr="009B4E0D" w:rsid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000011AD" w14:paraId="753CD758" w14:textId="77777777">
        <w:tc>
          <w:tcPr>
            <w:tcW w:w="9926" w:type="dxa"/>
            <w:shd w:val="clear" w:color="auto" w:fill="FFF2CC" w:themeFill="accent4" w:themeFillTint="33"/>
          </w:tcPr>
          <w:p w:rsidRPr="00E35ADB" w:rsidR="009B18A6" w:rsidP="00D34063" w:rsidRDefault="4E1197EC" w14:paraId="5E6C210D" w14:textId="7362884D">
            <w:pPr>
              <w:pStyle w:val="NoSpacing"/>
              <w:rPr>
                <w:rFonts w:ascii="Helvetica Neue" w:hAnsi="Helvetica Neue"/>
                <w:b/>
                <w:bCs/>
              </w:rPr>
            </w:pPr>
            <w:r w:rsidRPr="3BDEE636">
              <w:rPr>
                <w:rFonts w:ascii="Helvetica Neue" w:hAnsi="Helvetica Neue"/>
                <w:b/>
                <w:bCs/>
              </w:rPr>
              <w:t>We have focused on equitable completion for</w:t>
            </w:r>
            <w:r w:rsidRPr="3BDEE636" w:rsidR="77857481">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Pr="3BDEE636" w:rsidR="7A191E1F">
              <w:rPr>
                <w:rFonts w:ascii="Helvetica Neue" w:hAnsi="Helvetica Neue"/>
                <w:b/>
                <w:bCs/>
              </w:rPr>
              <w:t xml:space="preserve"> doing in success and completion in your department</w:t>
            </w:r>
            <w:r w:rsidRPr="3BDEE636" w:rsidR="2E313FC6">
              <w:rPr>
                <w:rFonts w:ascii="Helvetica Neue" w:hAnsi="Helvetica Neue"/>
                <w:b/>
                <w:bCs/>
              </w:rPr>
              <w:t xml:space="preserve">, compared </w:t>
            </w:r>
            <w:r w:rsidRPr="3BDEE636" w:rsidR="7A191E1F">
              <w:rPr>
                <w:rFonts w:ascii="Helvetica Neue" w:hAnsi="Helvetica Neue"/>
                <w:b/>
                <w:bCs/>
              </w:rPr>
              <w:t>to the BCC overall success and completion rate</w:t>
            </w:r>
            <w:r w:rsidRPr="3BDEE636" w:rsidR="2E313FC6">
              <w:rPr>
                <w:rFonts w:ascii="Helvetica Neue" w:hAnsi="Helvetica Neue"/>
                <w:b/>
                <w:bCs/>
              </w:rPr>
              <w:t xml:space="preserve">?  </w:t>
            </w:r>
          </w:p>
        </w:tc>
      </w:tr>
      <w:tr w:rsidR="009B18A6" w:rsidTr="000011AD" w14:paraId="7F4760A8" w14:textId="77777777">
        <w:tc>
          <w:tcPr>
            <w:tcW w:w="9926" w:type="dxa"/>
            <w:shd w:val="clear" w:color="auto" w:fill="auto"/>
          </w:tcPr>
          <w:p w:rsidRPr="00017B3A" w:rsidR="00017B3A" w:rsidP="00017B3A" w:rsidRDefault="00017B3A" w14:paraId="16112195" w14:textId="77777777">
            <w:pPr>
              <w:rPr>
                <w:rFonts w:asciiTheme="majorBidi" w:hAnsiTheme="majorBidi" w:cstheme="majorBidi"/>
              </w:rPr>
            </w:pPr>
            <w:r w:rsidRPr="00017B3A">
              <w:rPr>
                <w:rFonts w:asciiTheme="majorBidi" w:hAnsiTheme="majorBidi" w:cstheme="majorBidi"/>
              </w:rPr>
              <w:t>There seems to be a similar trend of increased enrollment and decreased completion when comparing the Communication discipline to the Art and Social Sciences department and all other departments between the 2021-2022 and 2022-2023 school years. However, zeroing in on the Communication discipline, Black/African American students' completion rate decreased by 27%; and 45 students dropped (comparing 2021-22 to 2022-23). This is alarmingly high. On the other hand, even though the student retention count for Hispanic/Latino students dropped by 52 within the same time period, we had an increase in completion rate (3%). This indicates that more needs to be invested in fostering a belonging environment in the classroom, investing in creative measures to reflect students’ experiences, and increasing academic support measures that factor in students’ needs. It is crucial to tailor and target support to each group as needed and not assume Black/African American and Hispanic/Latino students require the same support. At the same time, it is important to understand the reasons behind the significant drop in student retention. What could be contributing to students dropping out that is within the Communication discipline and BCC’s capabilities to mitigate?</w:t>
            </w:r>
          </w:p>
          <w:p w:rsidRPr="007335EF" w:rsidR="009B18A6" w:rsidP="00D34063" w:rsidRDefault="009B18A6" w14:paraId="3AC3A96C" w14:textId="3CCF026C">
            <w:pPr>
              <w:pStyle w:val="NoSpacing"/>
              <w:rPr>
                <w:rFonts w:ascii="Helvetica Neue" w:hAnsi="Helvetica Neue"/>
              </w:rPr>
            </w:pPr>
          </w:p>
        </w:tc>
      </w:tr>
      <w:tr w:rsidR="009B18A6" w:rsidTr="000011AD" w14:paraId="1BC445BF" w14:textId="77777777">
        <w:tc>
          <w:tcPr>
            <w:tcW w:w="9926" w:type="dxa"/>
            <w:shd w:val="clear" w:color="auto" w:fill="FFF2CC" w:themeFill="accent4" w:themeFillTint="33"/>
          </w:tcPr>
          <w:p w:rsidRPr="00E35ADB" w:rsidR="009B18A6" w:rsidP="009B18A6" w:rsidRDefault="7A191E1F" w14:paraId="05C96F6C" w14:textId="2613E3CA">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Pr="3BDEE636" w:rsidR="18AE0F96">
              <w:rPr>
                <w:rFonts w:ascii="Helvetica Neue" w:hAnsi="Helvetica Neue"/>
                <w:b/>
                <w:bCs/>
              </w:rPr>
              <w:t xml:space="preserve">an increase in </w:t>
            </w:r>
            <w:r w:rsidRPr="3BDEE636">
              <w:rPr>
                <w:rFonts w:ascii="Helvetica Neue" w:hAnsi="Helvetica Neue"/>
                <w:b/>
                <w:bCs/>
              </w:rPr>
              <w:t>success and completion rate</w:t>
            </w:r>
            <w:r w:rsidRPr="3BDEE636" w:rsidR="3FF25EF1">
              <w:rPr>
                <w:rFonts w:ascii="Helvetica Neue" w:hAnsi="Helvetica Neue"/>
                <w:b/>
                <w:bCs/>
              </w:rPr>
              <w:t>s</w:t>
            </w:r>
            <w:r w:rsidRPr="3BDEE636" w:rsidR="1AB7BA98">
              <w:rPr>
                <w:rFonts w:ascii="Helvetica Neue" w:hAnsi="Helvetica Neue"/>
                <w:b/>
                <w:bCs/>
              </w:rPr>
              <w:t xml:space="preserve"> of these student groups</w:t>
            </w:r>
            <w:r w:rsidRPr="3BDEE636">
              <w:rPr>
                <w:rFonts w:ascii="Helvetica Neue" w:hAnsi="Helvetica Neue"/>
                <w:b/>
                <w:bCs/>
              </w:rPr>
              <w:t>?</w:t>
            </w:r>
          </w:p>
        </w:tc>
      </w:tr>
      <w:tr w:rsidR="009B18A6" w:rsidTr="000011AD" w14:paraId="0075DB08" w14:textId="77777777">
        <w:tc>
          <w:tcPr>
            <w:tcW w:w="9926" w:type="dxa"/>
            <w:shd w:val="clear" w:color="auto" w:fill="auto"/>
          </w:tcPr>
          <w:p w:rsidRPr="00EA1F42" w:rsidR="009B18A6" w:rsidP="00EA1F42" w:rsidRDefault="00EA1F42" w14:paraId="52C591C4" w14:textId="21CB0B02">
            <w:r>
              <w:t xml:space="preserve">The Communication discipline is invested in the success of all students, particularly for historically disadvantaged/marginalized groups. 2023-2024 will be a year of </w:t>
            </w:r>
            <w:r>
              <w:t>dialogue</w:t>
            </w:r>
            <w:r>
              <w:t xml:space="preserve">, and </w:t>
            </w:r>
            <w:r>
              <w:t>reflection</w:t>
            </w:r>
            <w:r>
              <w:t>, on how the discipline can contribute to the success of students in both completing the courses and continuing their education. Our plan is to compare enrollment vs. drop for each course for fall 2023, share reasons students dropped, and reflect on what instructors can do to mitigate some of the reasons shared by students</w:t>
            </w:r>
            <w:r>
              <w:t xml:space="preserve"> for spring 2024</w:t>
            </w:r>
            <w:r>
              <w:t xml:space="preserve">. </w:t>
            </w:r>
          </w:p>
        </w:tc>
      </w:tr>
      <w:tr w:rsidR="009B18A6" w:rsidTr="000011AD" w14:paraId="385A49FF" w14:textId="77777777">
        <w:tc>
          <w:tcPr>
            <w:tcW w:w="9926" w:type="dxa"/>
            <w:shd w:val="clear" w:color="auto" w:fill="FFF2CC" w:themeFill="accent4" w:themeFillTint="33"/>
          </w:tcPr>
          <w:p w:rsidRPr="007335EF" w:rsidR="009B18A6" w:rsidP="006D2FE1" w:rsidRDefault="7A191E1F" w14:paraId="5E031C1C" w14:textId="641692EC">
            <w:pPr>
              <w:pStyle w:val="NoSpacing"/>
              <w:rPr>
                <w:rFonts w:ascii="Helvetica Neue" w:hAnsi="Helvetica Neue"/>
              </w:rPr>
            </w:pPr>
            <w:r w:rsidRPr="3BDEE636">
              <w:rPr>
                <w:rFonts w:ascii="Helvetica Neue" w:hAnsi="Helvetica Neue"/>
                <w:b/>
                <w:bCs/>
              </w:rPr>
              <w:t xml:space="preserve">What </w:t>
            </w:r>
            <w:r w:rsidRPr="3BDEE636" w:rsidR="47B18EF1">
              <w:rPr>
                <w:rFonts w:ascii="Helvetica Neue" w:hAnsi="Helvetica Neue"/>
                <w:b/>
                <w:bCs/>
              </w:rPr>
              <w:t>are some</w:t>
            </w:r>
            <w:r w:rsidRPr="3BDEE636" w:rsidR="578D0AA1">
              <w:rPr>
                <w:rFonts w:ascii="Helvetica Neue" w:hAnsi="Helvetica Neue"/>
                <w:b/>
                <w:bCs/>
              </w:rPr>
              <w:t xml:space="preserve"> strategies for</w:t>
            </w:r>
            <w:r w:rsidRPr="3BDEE636">
              <w:rPr>
                <w:rFonts w:ascii="Helvetica Neue" w:hAnsi="Helvetica Neue"/>
                <w:b/>
                <w:bCs/>
              </w:rPr>
              <w:t xml:space="preserve"> improvement</w:t>
            </w:r>
            <w:r w:rsidRPr="3BDEE636" w:rsidR="47B18EF1">
              <w:rPr>
                <w:rFonts w:ascii="Helvetica Neue" w:hAnsi="Helvetica Neue"/>
                <w:b/>
                <w:bCs/>
              </w:rPr>
              <w:t>s</w:t>
            </w:r>
            <w:r w:rsidRPr="3BDEE636">
              <w:rPr>
                <w:rFonts w:ascii="Helvetica Neue" w:hAnsi="Helvetica Neue"/>
                <w:b/>
                <w:bCs/>
              </w:rPr>
              <w:t xml:space="preserve"> your department can make?</w:t>
            </w:r>
            <w:r w:rsidRPr="3BDEE636" w:rsidR="47B18EF1">
              <w:rPr>
                <w:rFonts w:ascii="Helvetica Neue" w:hAnsi="Helvetica Neue"/>
                <w:b/>
                <w:bCs/>
              </w:rPr>
              <w:t xml:space="preserve">  </w:t>
            </w:r>
            <w:r w:rsidRPr="3BDEE636">
              <w:rPr>
                <w:rFonts w:ascii="Helvetica Neue" w:hAnsi="Helvetica Neue"/>
              </w:rPr>
              <w:t xml:space="preserve"> </w:t>
            </w:r>
          </w:p>
        </w:tc>
      </w:tr>
      <w:tr w:rsidR="009B18A6" w:rsidTr="000011AD" w14:paraId="79A7B773" w14:textId="77777777">
        <w:tc>
          <w:tcPr>
            <w:tcW w:w="9926" w:type="dxa"/>
            <w:shd w:val="clear" w:color="auto" w:fill="auto"/>
          </w:tcPr>
          <w:p w:rsidRPr="00EA1F42" w:rsidR="009B18A6" w:rsidP="009B18A6" w:rsidRDefault="004878AE" w14:paraId="0C50DA4B" w14:textId="318DEFA4">
            <w:pPr>
              <w:pStyle w:val="NoSpacing"/>
              <w:rPr>
                <w:rFonts w:asciiTheme="majorBidi" w:hAnsiTheme="majorBidi" w:cstheme="majorBidi"/>
                <w:sz w:val="24"/>
                <w:szCs w:val="24"/>
              </w:rPr>
            </w:pPr>
            <w:r w:rsidRPr="00EA1F42">
              <w:rPr>
                <w:rFonts w:asciiTheme="majorBidi" w:hAnsiTheme="majorBidi" w:cstheme="majorBidi"/>
                <w:sz w:val="24"/>
                <w:szCs w:val="24"/>
              </w:rPr>
              <w:t>We recommend increasing our online offerings as students continue to indicate (by enrollment) that they want online courses. Additionally, we recommend pursuing Hy-Flex classes as that will give students the flexibility they want.</w:t>
            </w:r>
          </w:p>
          <w:p w:rsidRPr="007335EF" w:rsidR="009B18A6" w:rsidP="009B18A6" w:rsidRDefault="009B18A6" w14:paraId="6983A040" w14:textId="76BB58F6">
            <w:pPr>
              <w:pStyle w:val="NoSpacing"/>
              <w:rPr>
                <w:rFonts w:ascii="Helvetica Neue" w:hAnsi="Helvetica Neue"/>
              </w:rPr>
            </w:pPr>
          </w:p>
        </w:tc>
      </w:tr>
    </w:tbl>
    <w:p w:rsidRPr="00EC7286" w:rsidR="001B668A" w:rsidP="00EE3904" w:rsidRDefault="001B668A" w14:paraId="7E3B376E" w14:textId="77777777">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3F63AFD7" w14:paraId="05BA2C08" w14:textId="77777777">
        <w:tc>
          <w:tcPr>
            <w:tcW w:w="9926" w:type="dxa"/>
            <w:shd w:val="clear" w:color="auto" w:fill="009193"/>
            <w:tcMar/>
          </w:tcPr>
          <w:p w:rsidRPr="00E35ADB" w:rsidR="00106447" w:rsidP="00EE3904" w:rsidRDefault="00F85961" w14:paraId="3AB6866C" w14:textId="0655C4CB">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3F63AFD7" w14:paraId="451159FB" w14:textId="77777777">
        <w:tc>
          <w:tcPr>
            <w:tcW w:w="9926" w:type="dxa"/>
            <w:shd w:val="clear" w:color="auto" w:fill="FFF2CC" w:themeFill="accent4" w:themeFillTint="33"/>
            <w:tcMar/>
          </w:tcPr>
          <w:p w:rsidRPr="007335EF" w:rsidR="00106447" w:rsidP="51CBA62E" w:rsidRDefault="1AB4AB72" w14:paraId="5237E321" w14:textId="7D6BA0E9">
            <w:pPr>
              <w:rPr>
                <w:rFonts w:ascii="Helvetica Neue" w:hAnsi="Helvetica Neue" w:eastAsia="Avenir Black" w:cs="Avenir Black"/>
                <w:b/>
                <w:bCs/>
                <w:sz w:val="22"/>
                <w:szCs w:val="22"/>
              </w:rPr>
            </w:pPr>
            <w:r w:rsidRPr="51CBA62E">
              <w:rPr>
                <w:rFonts w:ascii="Helvetica Neue" w:hAnsi="Helvetica Neue" w:eastAsia="Avenir Black" w:cs="Avenir Black"/>
                <w:b/>
                <w:bCs/>
                <w:sz w:val="22"/>
                <w:szCs w:val="22"/>
              </w:rPr>
              <w:t xml:space="preserve"> </w:t>
            </w:r>
            <w:r w:rsidRPr="51CBA62E" w:rsidR="41D473A3">
              <w:rPr>
                <w:rFonts w:ascii="Helvetica Neue" w:hAnsi="Helvetica Neue" w:eastAsia="Avenir Black" w:cs="Avenir Black"/>
                <w:b/>
                <w:bCs/>
                <w:sz w:val="22"/>
                <w:szCs w:val="22"/>
              </w:rPr>
              <w:t xml:space="preserve">The SCFF prioritized </w:t>
            </w:r>
            <w:r w:rsidRPr="51CBA62E" w:rsidR="02C0C5C8">
              <w:rPr>
                <w:rFonts w:ascii="Helvetica Neue" w:hAnsi="Helvetica Neue" w:eastAsia="Avenir Black" w:cs="Avenir Black"/>
                <w:b/>
                <w:bCs/>
                <w:sz w:val="22"/>
                <w:szCs w:val="22"/>
              </w:rPr>
              <w:t xml:space="preserve">70% of our college’s base allocation </w:t>
            </w:r>
            <w:r w:rsidRPr="51CBA62E" w:rsidR="000A902B">
              <w:rPr>
                <w:rFonts w:ascii="Helvetica Neue" w:hAnsi="Helvetica Neue" w:eastAsia="Avenir Black" w:cs="Avenir Black"/>
                <w:b/>
                <w:bCs/>
                <w:sz w:val="22"/>
                <w:szCs w:val="22"/>
              </w:rPr>
              <w:t>on</w:t>
            </w:r>
            <w:r w:rsidRPr="51CBA62E" w:rsidR="02C0C5C8">
              <w:rPr>
                <w:rFonts w:ascii="Helvetica Neue" w:hAnsi="Helvetica Neue" w:eastAsia="Avenir Black" w:cs="Avenir Black"/>
                <w:b/>
                <w:bCs/>
                <w:sz w:val="22"/>
                <w:szCs w:val="22"/>
              </w:rPr>
              <w:t xml:space="preserve"> FTES</w:t>
            </w:r>
            <w:r w:rsidRPr="51CBA62E" w:rsidR="4A566DEE">
              <w:rPr>
                <w:rFonts w:ascii="Helvetica Neue" w:hAnsi="Helvetica Neue" w:eastAsia="Avenir Black" w:cs="Avenir Black"/>
                <w:b/>
                <w:bCs/>
                <w:sz w:val="22"/>
                <w:szCs w:val="22"/>
              </w:rPr>
              <w:t xml:space="preserve"> (full-time equivalent student)</w:t>
            </w:r>
            <w:r w:rsidRPr="51CBA62E" w:rsidR="02C0C5C8">
              <w:rPr>
                <w:rFonts w:ascii="Helvetica Neue" w:hAnsi="Helvetica Neue" w:eastAsia="Avenir Black" w:cs="Avenir Black"/>
                <w:b/>
                <w:bCs/>
                <w:sz w:val="22"/>
                <w:szCs w:val="22"/>
              </w:rPr>
              <w:t xml:space="preserve"> from enrollment.  </w:t>
            </w:r>
            <w:r w:rsidRPr="51CBA62E" w:rsidR="7CD73127">
              <w:rPr>
                <w:rFonts w:ascii="Helvetica Neue" w:hAnsi="Helvetica Neue" w:eastAsia="Avenir Black" w:cs="Avenir Black"/>
                <w:b/>
                <w:bCs/>
                <w:sz w:val="22"/>
                <w:szCs w:val="22"/>
              </w:rPr>
              <w:t xml:space="preserve">Review the enrollment trends </w:t>
            </w:r>
            <w:r w:rsidRPr="51CBA62E" w:rsidR="37D2E5F0">
              <w:rPr>
                <w:rFonts w:ascii="Helvetica Neue" w:hAnsi="Helvetica Neue" w:eastAsia="Avenir Black" w:cs="Avenir Black"/>
                <w:b/>
                <w:bCs/>
                <w:sz w:val="22"/>
                <w:szCs w:val="22"/>
              </w:rPr>
              <w:t>for your program</w:t>
            </w:r>
            <w:r w:rsidRPr="51CBA62E" w:rsidR="7CD73127">
              <w:rPr>
                <w:rFonts w:ascii="Helvetica Neue" w:hAnsi="Helvetica Neue" w:eastAsia="Avenir Black" w:cs="Avenir Black"/>
                <w:b/>
                <w:bCs/>
                <w:sz w:val="22"/>
                <w:szCs w:val="22"/>
              </w:rPr>
              <w:t xml:space="preserve"> and describe </w:t>
            </w:r>
            <w:r w:rsidRPr="51CBA62E" w:rsidR="65AF9070">
              <w:rPr>
                <w:rFonts w:ascii="Helvetica Neue" w:hAnsi="Helvetica Neue" w:eastAsia="Avenir Black" w:cs="Avenir Black"/>
                <w:b/>
                <w:bCs/>
                <w:sz w:val="22"/>
                <w:szCs w:val="22"/>
              </w:rPr>
              <w:t>the</w:t>
            </w:r>
            <w:r w:rsidRPr="51CBA62E" w:rsidR="7CD73127">
              <w:rPr>
                <w:rFonts w:ascii="Helvetica Neue" w:hAnsi="Helvetica Neue" w:eastAsia="Avenir Black" w:cs="Avenir Black"/>
                <w:b/>
                <w:bCs/>
                <w:sz w:val="22"/>
                <w:szCs w:val="22"/>
              </w:rPr>
              <w:t xml:space="preserve"> </w:t>
            </w:r>
            <w:r w:rsidRPr="51CBA62E" w:rsidR="5BA5719E">
              <w:rPr>
                <w:rFonts w:ascii="Helvetica Neue" w:hAnsi="Helvetica Neue" w:eastAsia="Avenir Black" w:cs="Avenir Black"/>
                <w:b/>
                <w:bCs/>
                <w:sz w:val="22"/>
                <w:szCs w:val="22"/>
              </w:rPr>
              <w:t>strategies</w:t>
            </w:r>
            <w:r w:rsidRPr="51CBA62E" w:rsidR="792E00BE">
              <w:rPr>
                <w:rFonts w:ascii="Helvetica Neue" w:hAnsi="Helvetica Neue" w:eastAsia="Avenir Black" w:cs="Avenir Black"/>
                <w:b/>
                <w:bCs/>
                <w:sz w:val="22"/>
                <w:szCs w:val="22"/>
              </w:rPr>
              <w:t xml:space="preserve"> </w:t>
            </w:r>
            <w:r w:rsidRPr="51CBA62E" w:rsidR="6DE7AA1D">
              <w:rPr>
                <w:rFonts w:ascii="Helvetica Neue" w:hAnsi="Helvetica Neue" w:eastAsia="Avenir Black" w:cs="Avenir Black"/>
                <w:b/>
                <w:bCs/>
                <w:sz w:val="22"/>
                <w:szCs w:val="22"/>
              </w:rPr>
              <w:t>you</w:t>
            </w:r>
            <w:r w:rsidRPr="51CBA62E" w:rsidR="792E00BE">
              <w:rPr>
                <w:rFonts w:ascii="Helvetica Neue" w:hAnsi="Helvetica Neue" w:eastAsia="Avenir Black" w:cs="Avenir Black"/>
                <w:b/>
                <w:bCs/>
                <w:sz w:val="22"/>
                <w:szCs w:val="22"/>
              </w:rPr>
              <w:t xml:space="preserve"> will implement</w:t>
            </w:r>
            <w:r w:rsidRPr="51CBA62E" w:rsidR="5BA5719E">
              <w:rPr>
                <w:rFonts w:ascii="Helvetica Neue" w:hAnsi="Helvetica Neue" w:eastAsia="Avenir Black" w:cs="Avenir Black"/>
                <w:b/>
                <w:bCs/>
                <w:sz w:val="22"/>
                <w:szCs w:val="22"/>
              </w:rPr>
              <w:t xml:space="preserve"> to increase enrollment</w:t>
            </w:r>
            <w:r w:rsidRPr="51CBA62E" w:rsidR="60B174EA">
              <w:rPr>
                <w:rFonts w:ascii="Helvetica Neue" w:hAnsi="Helvetica Neue" w:eastAsia="Avenir Black" w:cs="Avenir Black"/>
                <w:b/>
                <w:bCs/>
                <w:sz w:val="22"/>
                <w:szCs w:val="22"/>
              </w:rPr>
              <w:t>.</w:t>
            </w:r>
          </w:p>
        </w:tc>
      </w:tr>
      <w:tr w:rsidRPr="00EC7286" w:rsidR="00106447" w:rsidTr="3F63AFD7" w14:paraId="69E2598A" w14:textId="77777777">
        <w:tc>
          <w:tcPr>
            <w:tcW w:w="9926" w:type="dxa"/>
            <w:shd w:val="clear" w:color="auto" w:fill="auto"/>
            <w:tcMar/>
          </w:tcPr>
          <w:p w:rsidRPr="007335EF" w:rsidR="00D32B9E" w:rsidP="3F63AFD7" w:rsidRDefault="00D32B9E" w14:paraId="7930FE05" w14:textId="57800D9E">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7834E415">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22"/>
                <w:szCs w:val="22"/>
                <w:u w:val="none"/>
                <w:lang w:val="en-US"/>
              </w:rPr>
              <w:t>Our enrollment has declined in keeping with the collegewide and national trends.</w:t>
            </w:r>
          </w:p>
          <w:p w:rsidRPr="007335EF" w:rsidR="00D32B9E" w:rsidP="3F63AFD7" w:rsidRDefault="00D32B9E" w14:paraId="18D1DCE9" w14:textId="41FCF204">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7335EF" w:rsidR="00D32B9E" w:rsidP="3F63AFD7" w:rsidRDefault="00D32B9E" w14:paraId="0B29D653" w14:textId="08B0536F">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7834E41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We recommend using data to help us to understand enrollment needs. It is not enough to have numbers at Census, because those numbers don’t indicate trends or causality. There are many factors that impact student enrollment. While Cora has been collecting fill-rate data for 2 years (from the first day of enrollment to Census, weekly), increasing enrollment is an administrative task, and is not included in the faculty job description. </w:t>
            </w:r>
          </w:p>
          <w:p w:rsidRPr="007335EF" w:rsidR="00D32B9E" w:rsidP="3F63AFD7" w:rsidRDefault="00D32B9E" w14:paraId="7C660517" w14:textId="4AC222B7">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7335EF" w:rsidR="00D32B9E" w:rsidP="3F63AFD7" w:rsidRDefault="00D32B9E" w14:paraId="3B61F2C7" w14:textId="325713C3">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7834E41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Practices like faculty-advising have been de-funded so we recommend funding these inititatives in keeping with the Guided Pathways model.</w:t>
            </w:r>
          </w:p>
          <w:p w:rsidRPr="007335EF" w:rsidR="00D32B9E" w:rsidP="3F63AFD7" w:rsidRDefault="00D32B9E" w14:paraId="45B5C8BA" w14:textId="5905694F">
            <w:pPr>
              <w:pStyle w:val="Normal"/>
              <w:rPr>
                <w:rFonts w:ascii="Helvetica Neue" w:hAnsi="Helvetica Neue"/>
                <w:sz w:val="22"/>
                <w:szCs w:val="22"/>
              </w:rPr>
            </w:pPr>
          </w:p>
        </w:tc>
      </w:tr>
      <w:tr w:rsidRPr="00EC7286" w:rsidR="004420AB" w:rsidTr="3F63AFD7" w14:paraId="72FBC7F2" w14:textId="77777777">
        <w:trPr>
          <w:trHeight w:val="4850"/>
        </w:trPr>
        <w:tc>
          <w:tcPr>
            <w:tcW w:w="9926" w:type="dxa"/>
            <w:shd w:val="clear" w:color="auto" w:fill="E2EFD9" w:themeFill="accent6" w:themeFillTint="33"/>
            <w:tcMar/>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rsidTr="005002F6" w14:paraId="606B1799" w14:textId="77777777">
              <w:trPr>
                <w:trHeight w:val="300"/>
              </w:trPr>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5002F6" w14:paraId="341C2F00" w14:textId="77777777">
              <w:trPr>
                <w:trHeight w:val="300"/>
              </w:trPr>
              <w:tc>
                <w:tcPr>
                  <w:tcW w:w="3020" w:type="dxa"/>
                  <w:shd w:val="clear" w:color="auto" w:fill="FFC000" w:themeFill="accent4"/>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5002F6" w14:paraId="51C96443" w14:textId="77777777">
              <w:trPr>
                <w:trHeight w:val="300"/>
              </w:trPr>
              <w:tc>
                <w:tcPr>
                  <w:tcW w:w="3020" w:type="dxa"/>
                  <w:shd w:val="clear" w:color="auto" w:fill="FFF2CC" w:themeFill="accent4" w:themeFillTint="33"/>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5002F6" w14:paraId="33724DA5" w14:textId="77777777">
              <w:trPr>
                <w:trHeight w:val="300"/>
              </w:trPr>
              <w:tc>
                <w:tcPr>
                  <w:tcW w:w="3020" w:type="dxa"/>
                  <w:shd w:val="clear" w:color="auto" w:fill="FFF2CC" w:themeFill="accent4" w:themeFillTint="33"/>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6330" w:type="dxa"/>
                  <w:shd w:val="clear" w:color="auto" w:fill="FFF2CC" w:themeFill="accent4" w:themeFillTint="33"/>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5002F6" w14:paraId="344FFC4B" w14:textId="77777777">
              <w:trPr>
                <w:trHeight w:val="300"/>
              </w:trPr>
              <w:tc>
                <w:tcPr>
                  <w:tcW w:w="3020" w:type="dxa"/>
                  <w:shd w:val="clear" w:color="auto" w:fill="FFF2CC" w:themeFill="accent4" w:themeFillTint="33"/>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rsidRPr="0019221B" w:rsidR="006732A0" w:rsidP="006732A0" w:rsidRDefault="006732A0" w14:paraId="3F4C26A0" w14:textId="27E8949B">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author="Phoumy Sayavong" w:date="2023-09-28T13:11:00Z" w:id="4">
                    <w:r w:rsidR="003523AD">
                      <w:rPr>
                        <w:rFonts w:ascii="Helvetica Neue" w:hAnsi="Helvetica Neue"/>
                      </w:rPr>
                      <w:t xml:space="preserve"> &amp; Certificates (??)</w:t>
                    </w:r>
                  </w:ins>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413CA79F" w14:paraId="7550B581" w14:textId="2764B6A3">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Pr="51CBA62E" w:rsidR="670E298C">
                    <w:rPr>
                      <w:rFonts w:ascii="Helvetica Neue" w:hAnsi="Helvetica Neue"/>
                    </w:rPr>
                    <w:t xml:space="preserve"> (AB 1705)</w:t>
                  </w:r>
                </w:p>
              </w:tc>
            </w:tr>
          </w:tbl>
          <w:p w:rsidRPr="007335EF" w:rsidR="006732A0" w:rsidP="004420AB" w:rsidRDefault="006732A0" w14:paraId="4BB4D27C" w14:textId="089F5674">
            <w:pPr>
              <w:rPr>
                <w:rFonts w:ascii="Helvetica Neue" w:hAnsi="Helvetica Neue"/>
                <w:sz w:val="22"/>
                <w:szCs w:val="22"/>
              </w:rPr>
            </w:pPr>
          </w:p>
        </w:tc>
      </w:tr>
      <w:tr w:rsidRPr="00EC7286" w:rsidR="001E0C5C" w:rsidTr="3F63AFD7" w14:paraId="30D0AB06" w14:textId="77777777">
        <w:trPr>
          <w:trHeight w:val="2078"/>
        </w:trPr>
        <w:tc>
          <w:tcPr>
            <w:tcW w:w="9926" w:type="dxa"/>
            <w:shd w:val="clear" w:color="auto" w:fill="auto"/>
            <w:tcMar/>
          </w:tcPr>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8A4A35"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8A4A35" w:rsidP="008A4A35" w:rsidRDefault="008A4A35"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3630B3FD" w14:textId="061CD02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0575CA01" w14:textId="7CA0AACB">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12D33AB8" w14:textId="3A6182D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8A4A35" w:rsidP="008A4A35" w:rsidRDefault="008A4A35" w14:paraId="4C805AB7" w14:textId="7842D63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8A4A35"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6CF0BC4" w14:textId="168257A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70033365" w14:textId="6EA7205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45D797B0" w14:textId="68EE04C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7AE30749" w14:textId="122F8B47">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8A4A3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473A76CE" w14:textId="602A380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8EC9B66" w14:textId="55AF81FF">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18125460" w14:textId="290113E6">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23BA2D2" w14:textId="1B35CBE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8A4A3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26CAF646" w14:textId="29B2FD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535698DF" w14:textId="39CF929B">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C337AC1" w14:textId="620093F3">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DF90C7E" w14:textId="1C3D6AC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8A4A3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3C416458" w14:textId="5C0301CA">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3B35172" w14:textId="1538EAF8">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014862DA" w14:textId="2848ECA9">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6723D9" w14:paraId="5104EFE7" w14:textId="11A77AE3">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rsidRPr="007335EF" w:rsidR="001E0C5C" w:rsidP="001E0C5C" w:rsidRDefault="001E0C5C" w14:paraId="1EE420F2" w14:textId="10F26F6B">
            <w:pPr>
              <w:rPr>
                <w:rFonts w:ascii="Helvetica Neue" w:hAnsi="Helvetica Neue"/>
                <w:sz w:val="22"/>
                <w:szCs w:val="22"/>
              </w:rPr>
            </w:pPr>
          </w:p>
        </w:tc>
      </w:tr>
    </w:tbl>
    <w:p w:rsidR="00466821" w:rsidP="00EE3904" w:rsidRDefault="00466821" w14:paraId="4FFD874B" w14:textId="77777777">
      <w:pPr>
        <w:rPr>
          <w:rFonts w:ascii="Helvetica Neue" w:hAnsi="Helvetica Neue"/>
        </w:rPr>
      </w:pPr>
    </w:p>
    <w:tbl>
      <w:tblPr>
        <w:tblStyle w:val="TableGrid"/>
        <w:tblW w:w="0" w:type="auto"/>
        <w:tblLook w:val="04A0" w:firstRow="1" w:lastRow="0" w:firstColumn="1" w:lastColumn="0" w:noHBand="0" w:noVBand="1"/>
      </w:tblPr>
      <w:tblGrid>
        <w:gridCol w:w="9926"/>
      </w:tblGrid>
      <w:tr w:rsidRPr="006425C8" w:rsidR="001C18C9" w:rsidTr="51CBA62E" w14:paraId="3F8BE87D" w14:textId="77777777">
        <w:tc>
          <w:tcPr>
            <w:tcW w:w="9926" w:type="dxa"/>
            <w:shd w:val="clear" w:color="auto" w:fill="009193"/>
          </w:tcPr>
          <w:p w:rsidRPr="006425C8" w:rsidR="00466821" w:rsidP="004923B5" w:rsidRDefault="00F85961" w14:paraId="0C2DCF6D" w14:textId="71E3307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466821">
              <w:rPr>
                <w:rFonts w:ascii="Helvetica Neue" w:hAnsi="Helvetica Neue" w:eastAsia="Avenir Black"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Pr="00F4718F" w:rsidR="001C18C9" w:rsidTr="51CBA62E" w14:paraId="14FCEE84" w14:textId="77777777">
        <w:tc>
          <w:tcPr>
            <w:tcW w:w="9926" w:type="dxa"/>
            <w:shd w:val="clear" w:color="auto" w:fill="auto"/>
          </w:tcPr>
          <w:p w:rsidRPr="00B822F5" w:rsidR="00466821" w:rsidP="004923B5" w:rsidRDefault="2CD293A7" w14:paraId="1577A531" w14:textId="3ED054E2">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Pr="51CBA62E" w:rsidR="728CAFDD">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Pr="51CBA62E" w:rsidR="728CAFDD">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Pr="51CBA62E" w:rsidR="0A1D7144">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Pr="51CBA62E" w:rsidR="1B6B3ED8">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rsidR="00466821" w:rsidP="004923B5" w:rsidRDefault="00466821" w14:paraId="2A090126" w14:textId="77777777">
            <w:pPr>
              <w:rPr>
                <w:rFonts w:ascii="Helvetica Neue" w:hAnsi="Helvetica Neue"/>
                <w:color w:val="C00000"/>
              </w:rPr>
            </w:pPr>
          </w:p>
          <w:p w:rsidRPr="00F4718F" w:rsidR="00466821" w:rsidP="004923B5" w:rsidRDefault="00466821" w14:paraId="367DD90F" w14:textId="77777777">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Pr="00E954D2" w:rsidR="001C18C9" w:rsidTr="000011AD" w14:paraId="0FD34121" w14:textId="77777777">
        <w:tc>
          <w:tcPr>
            <w:tcW w:w="9926" w:type="dxa"/>
            <w:shd w:val="clear" w:color="auto" w:fill="auto"/>
          </w:tcPr>
          <w:p w:rsidR="00466821" w:rsidP="004923B5" w:rsidRDefault="000011AD" w14:paraId="126184A7" w14:textId="117683CC">
            <w:pPr>
              <w:rPr>
                <w:rFonts w:ascii="Arial" w:hAnsi="Arial" w:eastAsia="Avenir Black" w:cs="Arial"/>
                <w:i/>
                <w:iCs/>
                <w:color w:val="000000" w:themeColor="text1"/>
                <w:sz w:val="20"/>
                <w:szCs w:val="20"/>
              </w:rPr>
            </w:pPr>
            <w:r w:rsidRPr="000011AD">
              <w:rPr>
                <w:rFonts w:ascii="Arial" w:hAnsi="Arial" w:eastAsia="Avenir Black" w:cs="Arial"/>
                <w:i/>
                <w:iCs/>
                <w:color w:val="000000" w:themeColor="text1"/>
                <w:sz w:val="20"/>
                <w:szCs w:val="20"/>
              </w:rPr>
              <w:t>R</w:t>
            </w:r>
            <w:r w:rsidRPr="000011AD">
              <w:rPr>
                <w:rFonts w:ascii="Arial" w:hAnsi="Arial" w:eastAsia="Avenir Black" w:cs="Arial"/>
                <w:i/>
                <w:iCs/>
                <w:sz w:val="20"/>
                <w:szCs w:val="20"/>
              </w:rPr>
              <w:t>espond</w:t>
            </w:r>
            <w:r w:rsidRPr="000011AD" w:rsidR="2FB2C2D6">
              <w:rPr>
                <w:rFonts w:ascii="Arial" w:hAnsi="Arial" w:eastAsia="Avenir Black" w:cs="Arial"/>
                <w:i/>
                <w:iCs/>
                <w:color w:val="000000" w:themeColor="text1"/>
                <w:sz w:val="20"/>
                <w:szCs w:val="20"/>
              </w:rPr>
              <w:t xml:space="preserve"> here:</w:t>
            </w:r>
          </w:p>
          <w:p w:rsidRPr="00EA1F42" w:rsidR="00EA1F42" w:rsidP="004923B5" w:rsidRDefault="00EA1F42" w14:paraId="60AB6A77" w14:textId="1E769887">
            <w:pPr>
              <w:rPr>
                <w:rFonts w:eastAsia="Avenir Black" w:asciiTheme="majorBidi" w:hAnsiTheme="majorBidi" w:cstheme="majorBidi"/>
                <w:color w:val="000000" w:themeColor="text1"/>
                <w:sz w:val="28"/>
                <w:szCs w:val="28"/>
              </w:rPr>
            </w:pPr>
            <w:r w:rsidRPr="00EA1F42">
              <w:rPr>
                <w:rFonts w:ascii="Helvetica Neue" w:hAnsi="Helvetica Neue" w:eastAsia="Avenir Black" w:cs="Avenir Black"/>
                <w:color w:val="000000" w:themeColor="text1"/>
              </w:rPr>
              <w:t>We continue to add dual enrollment courses in Communication</w:t>
            </w:r>
            <w:r w:rsidR="008605CA">
              <w:rPr>
                <w:rFonts w:ascii="Helvetica Neue" w:hAnsi="Helvetica Neue" w:eastAsia="Avenir Black" w:cs="Avenir Black"/>
                <w:color w:val="000000" w:themeColor="text1"/>
              </w:rPr>
              <w:t xml:space="preserve">. For spring 2024, we will hold a public speaking course at high school location. We hope this will be an opportunity to prepare students for college enrollment beyond academia, to equip them with the necessary skills to navigate college, as a way to mitigate for success and retention. </w:t>
            </w:r>
            <w:r w:rsidRPr="00EA1F42">
              <w:rPr>
                <w:rFonts w:ascii="Helvetica Neue" w:hAnsi="Helvetica Neue" w:eastAsia="Avenir Black" w:cs="Avenir Black"/>
                <w:color w:val="000000" w:themeColor="text1"/>
              </w:rPr>
              <w:t xml:space="preserve"> </w:t>
            </w:r>
          </w:p>
          <w:p w:rsidRPr="00E35ADB" w:rsidR="00554866" w:rsidP="004923B5" w:rsidRDefault="00554866" w14:paraId="422AA3A7" w14:textId="77777777">
            <w:pPr>
              <w:ind w:left="-25"/>
              <w:rPr>
                <w:rFonts w:ascii="Helvetica Neue" w:hAnsi="Helvetica Neue" w:eastAsia="Avenir Black" w:cs="Avenir Black"/>
                <w:color w:val="000000" w:themeColor="text1"/>
              </w:rPr>
            </w:pPr>
          </w:p>
        </w:tc>
      </w:tr>
    </w:tbl>
    <w:p w:rsidR="00466821" w:rsidP="00EE3904" w:rsidRDefault="00466821" w14:paraId="41B06673" w14:textId="77777777">
      <w:pPr>
        <w:rPr>
          <w:rFonts w:ascii="Helvetica Neue" w:hAnsi="Helvetica Neue"/>
        </w:rPr>
      </w:pPr>
    </w:p>
    <w:tbl>
      <w:tblPr>
        <w:tblStyle w:val="TableGrid"/>
        <w:tblW w:w="9885" w:type="dxa"/>
        <w:tblInd w:w="-5" w:type="dxa"/>
        <w:tblLayout w:type="fixed"/>
        <w:tblLook w:val="0660" w:firstRow="1" w:lastRow="1" w:firstColumn="0" w:lastColumn="0" w:noHBand="1" w:noVBand="1"/>
      </w:tblPr>
      <w:tblGrid>
        <w:gridCol w:w="9540"/>
        <w:gridCol w:w="345"/>
      </w:tblGrid>
      <w:tr w:rsidRPr="00EC7286" w:rsidR="00106447" w:rsidTr="0AEB1985" w14:paraId="53B3023F" w14:textId="77777777">
        <w:tc>
          <w:tcPr>
            <w:tcW w:w="9885" w:type="dxa"/>
            <w:gridSpan w:val="2"/>
            <w:tcBorders>
              <w:top w:val="single" w:color="auto" w:sz="8" w:space="0"/>
              <w:left w:val="single" w:color="auto" w:sz="8" w:space="0"/>
              <w:bottom w:val="single" w:color="auto" w:sz="8" w:space="0"/>
              <w:right w:val="single" w:color="auto" w:sz="8" w:space="0"/>
            </w:tcBorders>
            <w:shd w:val="clear" w:color="auto" w:fill="009193"/>
            <w:tcMar/>
          </w:tcPr>
          <w:p w:rsidRPr="00E35ADB" w:rsidR="00106447" w:rsidP="3BDEE636" w:rsidRDefault="00F85961" w14:paraId="20BF942C" w14:textId="2029B743">
            <w:pPr>
              <w:rPr>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6</w:t>
            </w:r>
            <w:r w:rsidRPr="3BDEE636" w:rsidR="2A611280">
              <w:rPr>
                <w:rFonts w:ascii="Helvetica Neue" w:hAnsi="Helvetica Neue" w:eastAsia="Calibri" w:cs="Calibri"/>
                <w:b/>
                <w:bCs/>
                <w:color w:val="FFFFFF" w:themeColor="background1"/>
                <w:sz w:val="28"/>
                <w:szCs w:val="28"/>
              </w:rPr>
              <w:t xml:space="preserve">. </w:t>
            </w:r>
            <w:hyperlink w:history="1" r:id="rId27">
              <w:r w:rsidRPr="009B4E0D" w:rsidR="4015CC39">
                <w:rPr>
                  <w:rStyle w:val="Hyperlink"/>
                  <w:rFonts w:ascii="Helvetica Neue" w:hAnsi="Helvetica Neue" w:eastAsia="Calibri" w:cs="Calibri"/>
                  <w:b/>
                  <w:bCs/>
                  <w:sz w:val="28"/>
                  <w:szCs w:val="28"/>
                </w:rPr>
                <w:t xml:space="preserve">Equitable </w:t>
              </w:r>
              <w:r w:rsidRPr="009B4E0D" w:rsidR="00466821">
                <w:rPr>
                  <w:rStyle w:val="Hyperlink"/>
                  <w:rFonts w:ascii="Helvetica Neue" w:hAnsi="Helvetica Neue" w:eastAsia="Calibri" w:cs="Calibri"/>
                  <w:b/>
                  <w:bCs/>
                  <w:sz w:val="28"/>
                  <w:szCs w:val="28"/>
                </w:rPr>
                <w:t xml:space="preserve">Student </w:t>
              </w:r>
              <w:r w:rsidRPr="009B4E0D" w:rsidR="4015CC39">
                <w:rPr>
                  <w:rStyle w:val="Hyperlink"/>
                  <w:rFonts w:ascii="Helvetica Neue" w:hAnsi="Helvetica Neue" w:eastAsia="Calibri" w:cs="Calibri"/>
                  <w:b/>
                  <w:bCs/>
                  <w:sz w:val="28"/>
                  <w:szCs w:val="28"/>
                </w:rPr>
                <w:t>Completion</w:t>
              </w:r>
            </w:hyperlink>
            <w:r w:rsidRPr="3BDEE636" w:rsidR="4015CC39">
              <w:rPr>
                <w:rFonts w:ascii="Helvetica Neue" w:hAnsi="Helvetica Neue" w:eastAsia="Calibri" w:cs="Calibri"/>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8">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9">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AEB1985" w14:paraId="2B2CD33B" w14:textId="77777777">
        <w:tc>
          <w:tcPr>
            <w:tcW w:w="9885"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E35ADB" w:rsidR="00EE3904" w:rsidP="51CBA62E" w:rsidRDefault="000A0CF7" w14:paraId="67C5D297" w14:textId="11C589E3">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AEB1985" w14:paraId="6E788836" w14:textId="77777777">
        <w:tc>
          <w:tcPr>
            <w:tcW w:w="9885" w:type="dxa"/>
            <w:gridSpan w:val="2"/>
            <w:tcBorders>
              <w:top w:val="single" w:color="auto" w:sz="8" w:space="0"/>
              <w:left w:val="single" w:color="auto" w:sz="8" w:space="0"/>
              <w:bottom w:val="single" w:color="auto" w:sz="8" w:space="0"/>
              <w:right w:val="single" w:color="auto" w:sz="8" w:space="0"/>
            </w:tcBorders>
            <w:shd w:val="clear" w:color="auto" w:fill="auto"/>
            <w:tcMar/>
          </w:tcPr>
          <w:p w:rsidRPr="00091285" w:rsidR="00106447" w:rsidP="3F63AFD7" w:rsidRDefault="00106447" w14:paraId="2F9F0E52" w14:textId="61E09434">
            <w:pPr>
              <w:rPr>
                <w:rFonts w:ascii="Helvetica Neue" w:hAnsi="Helvetica Neue" w:eastAsia="Avenir" w:cs="Avenir"/>
                <w:b w:val="0"/>
                <w:bCs w:val="0"/>
                <w:sz w:val="22"/>
                <w:szCs w:val="22"/>
              </w:rPr>
            </w:pPr>
            <w:r w:rsidRPr="3F63AFD7" w:rsidR="2D5C6DB6">
              <w:rPr>
                <w:rFonts w:ascii="Helvetica Neue" w:hAnsi="Helvetica Neue" w:eastAsia="Avenir" w:cs="Avenir"/>
                <w:b w:val="0"/>
                <w:bCs w:val="0"/>
                <w:sz w:val="22"/>
                <w:szCs w:val="22"/>
              </w:rPr>
              <w:t xml:space="preserve">Our completion and retention rates </w:t>
            </w:r>
            <w:r w:rsidRPr="3F63AFD7" w:rsidR="2D5C6DB6">
              <w:rPr>
                <w:rFonts w:ascii="Helvetica Neue" w:hAnsi="Helvetica Neue" w:eastAsia="Avenir" w:cs="Avenir"/>
                <w:b w:val="0"/>
                <w:bCs w:val="0"/>
                <w:sz w:val="22"/>
                <w:szCs w:val="22"/>
              </w:rPr>
              <w:t>remain</w:t>
            </w:r>
            <w:r w:rsidRPr="3F63AFD7" w:rsidR="2D5C6DB6">
              <w:rPr>
                <w:rFonts w:ascii="Helvetica Neue" w:hAnsi="Helvetica Neue" w:eastAsia="Avenir" w:cs="Avenir"/>
                <w:b w:val="0"/>
                <w:bCs w:val="0"/>
                <w:sz w:val="22"/>
                <w:szCs w:val="22"/>
              </w:rPr>
              <w:t xml:space="preserve"> competitive with overall college statistics.</w:t>
            </w:r>
          </w:p>
          <w:p w:rsidR="3F63AFD7" w:rsidP="3F63AFD7" w:rsidRDefault="3F63AFD7" w14:paraId="22C1BAD3" w14:textId="77CEF0D9">
            <w:pPr>
              <w:pStyle w:val="Normal"/>
              <w:rPr>
                <w:rFonts w:ascii="Helvetica Neue" w:hAnsi="Helvetica Neue" w:eastAsia="Avenir" w:cs="Avenir"/>
                <w:b w:val="0"/>
                <w:bCs w:val="0"/>
                <w:sz w:val="22"/>
                <w:szCs w:val="22"/>
              </w:rPr>
            </w:pPr>
          </w:p>
          <w:p w:rsidR="367939B7" w:rsidP="3F63AFD7" w:rsidRDefault="367939B7" w14:paraId="26EA6D6F" w14:textId="2A4E3B36">
            <w:pPr>
              <w:pStyle w:val="Normal"/>
              <w:rPr>
                <w:rFonts w:ascii="Helvetica Neue" w:hAnsi="Helvetica Neue" w:eastAsia="Avenir" w:cs="Avenir"/>
                <w:b w:val="0"/>
                <w:bCs w:val="0"/>
                <w:sz w:val="22"/>
                <w:szCs w:val="22"/>
              </w:rPr>
            </w:pPr>
            <w:r w:rsidRPr="3F63AFD7" w:rsidR="367939B7">
              <w:rPr>
                <w:rFonts w:ascii="Helvetica Neue" w:hAnsi="Helvetica Neue" w:eastAsia="Avenir" w:cs="Avenir"/>
                <w:b w:val="0"/>
                <w:bCs w:val="0"/>
                <w:sz w:val="22"/>
                <w:szCs w:val="22"/>
              </w:rPr>
              <w:t>BCC as a whole: The biggest outlier is with students who are 30-34 and with African American Students.</w:t>
            </w:r>
          </w:p>
          <w:p w:rsidR="3F63AFD7" w:rsidP="3F63AFD7" w:rsidRDefault="3F63AFD7" w14:paraId="12EE666B" w14:textId="27332AA1">
            <w:pPr>
              <w:pStyle w:val="Normal"/>
              <w:rPr>
                <w:rFonts w:ascii="Helvetica Neue" w:hAnsi="Helvetica Neue" w:eastAsia="Avenir" w:cs="Avenir"/>
                <w:b w:val="0"/>
                <w:bCs w:val="0"/>
                <w:sz w:val="22"/>
                <w:szCs w:val="22"/>
              </w:rPr>
            </w:pPr>
          </w:p>
          <w:p w:rsidR="382E3B6E" w:rsidP="3F63AFD7" w:rsidRDefault="382E3B6E" w14:paraId="584AFBC4" w14:textId="526F4B48">
            <w:pPr>
              <w:pStyle w:val="Normal"/>
              <w:rPr>
                <w:rFonts w:ascii="Helvetica Neue" w:hAnsi="Helvetica Neue" w:eastAsia="Avenir" w:cs="Avenir"/>
                <w:b w:val="0"/>
                <w:bCs w:val="0"/>
                <w:sz w:val="22"/>
                <w:szCs w:val="22"/>
              </w:rPr>
            </w:pPr>
            <w:r w:rsidRPr="3F63AFD7" w:rsidR="382E3B6E">
              <w:rPr>
                <w:rFonts w:ascii="Helvetica Neue" w:hAnsi="Helvetica Neue" w:eastAsia="Avenir" w:cs="Avenir"/>
                <w:b w:val="0"/>
                <w:bCs w:val="0"/>
                <w:sz w:val="22"/>
                <w:szCs w:val="22"/>
              </w:rPr>
              <w:t xml:space="preserve">We do have </w:t>
            </w:r>
            <w:r w:rsidRPr="3F63AFD7" w:rsidR="382E3B6E">
              <w:rPr>
                <w:rFonts w:ascii="Helvetica Neue" w:hAnsi="Helvetica Neue" w:eastAsia="Avenir" w:cs="Avenir"/>
                <w:b w:val="0"/>
                <w:bCs w:val="0"/>
                <w:sz w:val="22"/>
                <w:szCs w:val="22"/>
              </w:rPr>
              <w:t>a large number of</w:t>
            </w:r>
            <w:r w:rsidRPr="3F63AFD7" w:rsidR="382E3B6E">
              <w:rPr>
                <w:rFonts w:ascii="Helvetica Neue" w:hAnsi="Helvetica Neue" w:eastAsia="Avenir" w:cs="Avenir"/>
                <w:b w:val="0"/>
                <w:bCs w:val="0"/>
                <w:sz w:val="22"/>
                <w:szCs w:val="22"/>
              </w:rPr>
              <w:t xml:space="preserve"> non-binary students which shows our LGBTQ+ friendliness. </w:t>
            </w: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AEB1985" w14:paraId="1B7687D9" w14:textId="77777777">
        <w:tc>
          <w:tcPr>
            <w:tcW w:w="9885"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BD4CA3" w:rsidP="00FE5757" w:rsidRDefault="000A0CF7" w14:paraId="53F28F76" w14:textId="2F0B2B26">
            <w:pPr>
              <w:rPr>
                <w:rFonts w:ascii="Helvetica Neue" w:hAnsi="Helvetica Neue" w:eastAsia="Avenir" w:cs="Avenir"/>
                <w:b/>
                <w:bCs/>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Pr="007335EF" w:rsidR="00BD4CA3" w:rsidTr="0AEB1985" w14:paraId="12C76370" w14:textId="77777777">
        <w:tc>
          <w:tcPr>
            <w:tcW w:w="9885" w:type="dxa"/>
            <w:gridSpan w:val="2"/>
            <w:tcBorders>
              <w:top w:val="single" w:color="auto" w:sz="8" w:space="0"/>
              <w:left w:val="single" w:color="auto" w:sz="8" w:space="0"/>
              <w:bottom w:val="single" w:color="auto" w:sz="8" w:space="0"/>
              <w:right w:val="single" w:color="auto" w:sz="8" w:space="0"/>
            </w:tcBorders>
            <w:shd w:val="clear" w:color="auto" w:fill="auto"/>
            <w:tcMar/>
            <w:vAlign w:val="top"/>
          </w:tcPr>
          <w:p w:rsidR="00BD4CA3" w:rsidP="3F63AFD7" w:rsidRDefault="00BD4CA3" w14:paraId="5B2172B6" w14:textId="77777777" w14:noSpellErr="1">
            <w:pPr>
              <w:jc w:val="left"/>
              <w:rPr>
                <w:rFonts w:ascii="Helvetica Neue" w:hAnsi="Helvetica Neue" w:eastAsia="Avenir" w:cs="Avenir"/>
                <w:b w:val="1"/>
                <w:bCs w:val="1"/>
                <w:sz w:val="22"/>
                <w:szCs w:val="22"/>
              </w:rPr>
            </w:pPr>
          </w:p>
          <w:p w:rsidR="3F63AFD7" w:rsidP="3F63AFD7" w:rsidRDefault="3F63AFD7" w14:paraId="0F9AA480" w14:textId="1A8EAB24">
            <w:pPr>
              <w:pStyle w:val="Normal"/>
              <w:jc w:val="left"/>
              <w:rPr>
                <w:rFonts w:ascii="Helvetica Neue" w:hAnsi="Helvetica Neue" w:eastAsia="Avenir" w:cs="Avenir"/>
                <w:b w:val="1"/>
                <w:bCs w:val="1"/>
                <w:sz w:val="22"/>
                <w:szCs w:val="22"/>
              </w:rPr>
            </w:pPr>
          </w:p>
          <w:p w:rsidR="6F83C672" w:rsidP="3F63AFD7" w:rsidRDefault="6F83C672" w14:paraId="7F791604" w14:textId="52727A1E">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6F83C6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conducted a year-long workshop for all Communication faculty that focused on improving equity success rates, in particular for Black/ African American students. Unfortunately, most of the faculty that participated in that workshop have moved on to other positions. We have encouraged participation in POCR, which has been proven to increase equity success rates. We also have been seeking to increase the diversity of our faculty.</w:t>
            </w:r>
          </w:p>
          <w:p w:rsidR="3F63AFD7" w:rsidP="3F63AFD7" w:rsidRDefault="3F63AFD7" w14:paraId="1756D3D3" w14:textId="756D4DCA">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6F83C672" w:rsidP="3F63AFD7" w:rsidRDefault="6F83C672" w14:paraId="0D56FDF5" w14:textId="52B9F7ED">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6F83C67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need more funding for early alert programs; outreach for job searches that will widen the diversity of our applicant pool, and support for accessibility remediation.</w:t>
            </w:r>
          </w:p>
          <w:p w:rsidR="3F63AFD7" w:rsidP="3F63AFD7" w:rsidRDefault="3F63AFD7" w14:paraId="6CFFB8F7" w14:textId="64FBB856">
            <w:pPr>
              <w:pStyle w:val="Normal"/>
              <w:jc w:val="left"/>
              <w:rPr>
                <w:rFonts w:ascii="Helvetica Neue" w:hAnsi="Helvetica Neue" w:eastAsia="Avenir" w:cs="Avenir"/>
                <w:b w:val="1"/>
                <w:bCs w:val="1"/>
                <w:sz w:val="22"/>
                <w:szCs w:val="22"/>
              </w:rPr>
            </w:pPr>
          </w:p>
          <w:p w:rsidR="3F63AFD7" w:rsidP="3F63AFD7" w:rsidRDefault="3F63AFD7" w14:paraId="4E0D54A2" w14:textId="0241FA14">
            <w:pPr>
              <w:pStyle w:val="Normal"/>
              <w:jc w:val="left"/>
              <w:rPr>
                <w:rFonts w:ascii="Helvetica Neue" w:hAnsi="Helvetica Neue" w:eastAsia="Avenir" w:cs="Avenir"/>
                <w:b w:val="1"/>
                <w:bCs w:val="1"/>
                <w:sz w:val="22"/>
                <w:szCs w:val="22"/>
              </w:rPr>
            </w:pPr>
          </w:p>
          <w:p w:rsidRPr="00091285" w:rsidR="008B4402" w:rsidP="3F63AFD7" w:rsidRDefault="008B4402" w14:paraId="56584121" w14:textId="4B74CE76" w14:noSpellErr="1">
            <w:pPr>
              <w:jc w:val="left"/>
              <w:rPr>
                <w:rFonts w:ascii="Helvetica Neue" w:hAnsi="Helvetica Neue" w:eastAsia="Avenir" w:cs="Avenir"/>
                <w:b w:val="1"/>
                <w:bCs w:val="1"/>
                <w:sz w:val="22"/>
                <w:szCs w:val="22"/>
              </w:rPr>
            </w:pPr>
          </w:p>
        </w:tc>
      </w:tr>
      <w:tr w:rsidRPr="007335EF" w:rsidR="009979A6" w:rsidTr="0AEB1985" w14:paraId="6BB01292" w14:textId="77777777">
        <w:tblPrEx>
          <w:tblLook w:val="04A0" w:firstRow="1" w:lastRow="0" w:firstColumn="1" w:lastColumn="0" w:noHBand="0" w:noVBand="1"/>
        </w:tblPrEx>
        <w:trPr>
          <w:gridAfter w:val="1"/>
          <w:wAfter w:w="345" w:type="dxa"/>
        </w:trPr>
        <w:tc>
          <w:tcPr>
            <w:tcW w:w="9540" w:type="dxa"/>
            <w:shd w:val="clear" w:color="auto" w:fill="009193"/>
            <w:tcMar/>
          </w:tcPr>
          <w:p w:rsidRPr="0078795C" w:rsidR="009979A6" w:rsidP="00EE3904" w:rsidRDefault="00000000" w14:paraId="2BEE2FE4" w14:textId="6A2A26A5">
            <w:pPr>
              <w:rPr>
                <w:rFonts w:ascii="Helvetica Neue" w:hAnsi="Helvetica Neue"/>
                <w:b/>
                <w:bCs/>
                <w:sz w:val="28"/>
                <w:szCs w:val="28"/>
              </w:rPr>
            </w:pP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009979A6" w:rsidTr="0AEB1985" w14:paraId="197140B9" w14:textId="77777777">
        <w:tblPrEx>
          <w:tblLook w:val="04A0" w:firstRow="1" w:lastRow="0" w:firstColumn="1" w:lastColumn="0" w:noHBand="0" w:noVBand="1"/>
        </w:tblPrEx>
        <w:trPr>
          <w:gridAfter w:val="1"/>
          <w:wAfter w:w="345" w:type="dxa"/>
        </w:trPr>
        <w:tc>
          <w:tcPr>
            <w:tcW w:w="9540" w:type="dxa"/>
            <w:shd w:val="clear" w:color="auto" w:fill="FFF2CC" w:themeFill="accent4" w:themeFillTint="33"/>
            <w:tcMar/>
          </w:tcPr>
          <w:p w:rsidR="00466821" w:rsidP="009979A6" w:rsidRDefault="00466821" w14:paraId="41E24D5D" w14:textId="7537B2EC">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sidR="009979A6">
              <w:rPr>
                <w:rFonts w:ascii="Helvetica Neue" w:hAnsi="Helvetica Neue" w:eastAsia="Calibri" w:cs="Calibri"/>
                <w:b/>
                <w:bCs/>
                <w:sz w:val="22"/>
                <w:szCs w:val="22"/>
              </w:rPr>
              <w:t>n page 1 of the “Degrees and Certificate Awards Trends” Dashboard</w:t>
            </w:r>
            <w:r>
              <w:rPr>
                <w:rFonts w:ascii="Helvetica Neue" w:hAnsi="Helvetica Neue" w:eastAsia="Calibri" w:cs="Calibri"/>
                <w:b/>
                <w:bCs/>
                <w:sz w:val="22"/>
                <w:szCs w:val="22"/>
              </w:rPr>
              <w:t>.</w:t>
            </w:r>
          </w:p>
          <w:p w:rsidRPr="007335EF" w:rsidR="009979A6" w:rsidP="009979A6" w:rsidRDefault="00466821" w14:paraId="5CC55596" w14:textId="74D8090F">
            <w:pPr>
              <w:rPr>
                <w:rFonts w:ascii="Helvetica Neue" w:hAnsi="Helvetica Neue" w:eastAsiaTheme="minorEastAsia"/>
                <w:b/>
                <w:bCs/>
                <w:sz w:val="22"/>
                <w:szCs w:val="22"/>
              </w:rPr>
            </w:pPr>
            <w:r>
              <w:rPr>
                <w:rFonts w:ascii="Helvetica Neue" w:hAnsi="Helvetica Neue" w:eastAsia="Calibri" w:cs="Calibri"/>
                <w:b/>
                <w:bCs/>
                <w:sz w:val="22"/>
                <w:szCs w:val="22"/>
              </w:rPr>
              <w:t>W</w:t>
            </w:r>
            <w:r w:rsidRPr="007335EF" w:rsidR="009979A6">
              <w:rPr>
                <w:rFonts w:ascii="Helvetica Neue" w:hAnsi="Helvetica Neue" w:eastAsia="Calibri" w:cs="Calibri"/>
                <w:b/>
                <w:bCs/>
                <w:sz w:val="22"/>
                <w:szCs w:val="22"/>
              </w:rPr>
              <w:t>hat are the award trends for your department (</w:t>
            </w:r>
            <w:r w:rsidR="00890089">
              <w:rPr>
                <w:rFonts w:ascii="Helvetica Neue" w:hAnsi="Helvetica Neue" w:eastAsia="Calibri" w:cs="Calibri"/>
                <w:b/>
                <w:bCs/>
                <w:sz w:val="22"/>
                <w:szCs w:val="22"/>
              </w:rPr>
              <w:t xml:space="preserve">e.g., </w:t>
            </w:r>
            <w:r w:rsidRPr="007335EF" w:rsidR="009979A6">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sidR="009979A6">
              <w:rPr>
                <w:rFonts w:ascii="Helvetica Neue" w:hAnsi="Helvetica Neue" w:eastAsia="Calibri" w:cs="Calibri"/>
                <w:b/>
                <w:bCs/>
                <w:sz w:val="22"/>
                <w:szCs w:val="22"/>
              </w:rPr>
              <w:t xml:space="preserve"> </w:t>
            </w:r>
          </w:p>
        </w:tc>
      </w:tr>
      <w:tr w:rsidR="009979A6" w:rsidTr="0AEB1985" w14:paraId="51510CFE" w14:textId="77777777">
        <w:tblPrEx>
          <w:tblLook w:val="04A0" w:firstRow="1" w:lastRow="0" w:firstColumn="1" w:lastColumn="0" w:noHBand="0" w:noVBand="1"/>
        </w:tblPrEx>
        <w:trPr>
          <w:gridAfter w:val="1"/>
          <w:wAfter w:w="345" w:type="dxa"/>
        </w:trPr>
        <w:tc>
          <w:tcPr>
            <w:tcW w:w="9540" w:type="dxa"/>
            <w:shd w:val="clear" w:color="auto" w:fill="auto"/>
            <w:tcMar/>
          </w:tcPr>
          <w:p w:rsidRPr="007335EF" w:rsidR="009979A6" w:rsidP="3F63AFD7" w:rsidRDefault="009979A6" w14:paraId="031C0CE9" w14:textId="7DD2C4E8">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430A4029">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Our degree awards numbers have remained consistent and are the HIGHEST for the any Communications Program in the district (11 total, as compared to 2, 3, and 2).</w:t>
            </w:r>
          </w:p>
          <w:p w:rsidRPr="007335EF" w:rsidR="009979A6" w:rsidP="3F63AFD7" w:rsidRDefault="009979A6" w14:paraId="3D4B2310" w14:textId="2747F5B1">
            <w:pPr>
              <w:pStyle w:val="Normal"/>
              <w:rPr>
                <w:rFonts w:ascii="Helvetica Neue" w:hAnsi="Helvetica Neue"/>
                <w:sz w:val="22"/>
                <w:szCs w:val="22"/>
              </w:rPr>
            </w:pPr>
          </w:p>
          <w:p w:rsidRPr="007335EF" w:rsidR="009979A6" w:rsidP="009979A6" w:rsidRDefault="009979A6" w14:paraId="28CCBBE5" w14:textId="490E1BBE">
            <w:pPr>
              <w:rPr>
                <w:rFonts w:ascii="Helvetica Neue" w:hAnsi="Helvetica Neue"/>
                <w:sz w:val="22"/>
                <w:szCs w:val="22"/>
              </w:rPr>
            </w:pPr>
          </w:p>
        </w:tc>
      </w:tr>
      <w:tr w:rsidR="009979A6" w:rsidTr="0AEB1985" w14:paraId="2ED5EC2E" w14:textId="77777777">
        <w:tblPrEx>
          <w:tblLook w:val="04A0" w:firstRow="1" w:lastRow="0" w:firstColumn="1" w:lastColumn="0" w:noHBand="0" w:noVBand="1"/>
        </w:tblPrEx>
        <w:trPr>
          <w:gridAfter w:val="1"/>
          <w:wAfter w:w="345" w:type="dxa"/>
        </w:trPr>
        <w:tc>
          <w:tcPr>
            <w:tcW w:w="9540" w:type="dxa"/>
            <w:shd w:val="clear" w:color="auto" w:fill="FFF2CC" w:themeFill="accent4" w:themeFillTint="33"/>
            <w:tcMar/>
          </w:tcPr>
          <w:p w:rsidRPr="007335EF" w:rsidR="009979A6" w:rsidP="51CBA62E" w:rsidRDefault="2CD293A7" w14:paraId="2D6C4D15" w14:textId="485364F2">
            <w:pPr>
              <w:rPr>
                <w:rFonts w:ascii="Helvetica Neue" w:hAnsi="Helvetica Neue" w:eastAsiaTheme="minorEastAsia"/>
                <w:b/>
                <w:bCs/>
                <w:sz w:val="22"/>
                <w:szCs w:val="22"/>
              </w:rPr>
            </w:pPr>
            <w:r w:rsidRPr="51CBA62E">
              <w:rPr>
                <w:rFonts w:ascii="Helvetica Neue" w:hAnsi="Helvetica Neue" w:eastAsiaTheme="minorEastAsia"/>
                <w:b/>
                <w:bCs/>
                <w:sz w:val="22"/>
                <w:szCs w:val="22"/>
              </w:rPr>
              <w:t xml:space="preserve">Describe which activities and/or strategies your program used to contribute to the gains?  What support does your program need to accelerate </w:t>
            </w:r>
            <w:r w:rsidRPr="51CBA62E" w:rsidR="5A809BBC">
              <w:rPr>
                <w:rFonts w:ascii="Helvetica Neue" w:hAnsi="Helvetica Neue" w:eastAsiaTheme="minorEastAsia"/>
                <w:b/>
                <w:bCs/>
                <w:sz w:val="22"/>
                <w:szCs w:val="22"/>
              </w:rPr>
              <w:t>or</w:t>
            </w:r>
            <w:r w:rsidRPr="51CBA62E">
              <w:rPr>
                <w:rFonts w:ascii="Helvetica Neue" w:hAnsi="Helvetica Neue" w:eastAsiaTheme="minorEastAsia"/>
                <w:b/>
                <w:bCs/>
                <w:sz w:val="22"/>
                <w:szCs w:val="22"/>
              </w:rPr>
              <w:t xml:space="preserve"> improve these outcomes?</w:t>
            </w:r>
          </w:p>
        </w:tc>
      </w:tr>
      <w:tr w:rsidR="009979A6" w:rsidTr="0AEB1985" w14:paraId="28B16507" w14:textId="77777777">
        <w:tblPrEx>
          <w:tblLook w:val="04A0" w:firstRow="1" w:lastRow="0" w:firstColumn="1" w:lastColumn="0" w:noHBand="0" w:noVBand="1"/>
        </w:tblPrEx>
        <w:trPr>
          <w:gridAfter w:val="1"/>
          <w:wAfter w:w="345" w:type="dxa"/>
        </w:trPr>
        <w:tc>
          <w:tcPr>
            <w:tcW w:w="9540" w:type="dxa"/>
            <w:shd w:val="clear" w:color="auto" w:fill="auto"/>
            <w:tcMar/>
          </w:tcPr>
          <w:p w:rsidRPr="007335EF" w:rsidR="009979A6" w:rsidP="3F63AFD7" w:rsidRDefault="009979A6" w14:paraId="559F8357" w14:textId="008A76AC">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5EFC95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The numbers in this discipline are too low to show trends.</w:t>
            </w:r>
          </w:p>
          <w:p w:rsidRPr="007335EF" w:rsidR="009979A6" w:rsidP="3F63AFD7" w:rsidRDefault="009979A6" w14:paraId="64F0253E" w14:textId="48051199">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7335EF" w:rsidR="009979A6" w:rsidP="3F63AFD7" w:rsidRDefault="009979A6" w14:paraId="38603129" w14:textId="60EBA763">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5EFC95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are participating in Guided Pathways, and working to update our program.</w:t>
            </w:r>
          </w:p>
          <w:p w:rsidRPr="007335EF" w:rsidR="009979A6" w:rsidP="3F63AFD7" w:rsidRDefault="009979A6" w14:paraId="514039E4" w14:textId="759FFE69">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p>
          <w:p w:rsidRPr="007335EF" w:rsidR="009979A6" w:rsidP="3F63AFD7" w:rsidRDefault="009979A6" w14:paraId="18CE5B78" w14:textId="2322CF2A">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55EFC952">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would love to revisit funding Faculty Advising as that was a program that helped increase our degrees.</w:t>
            </w:r>
          </w:p>
          <w:p w:rsidRPr="007335EF" w:rsidR="009979A6" w:rsidP="3F63AFD7" w:rsidRDefault="009979A6" w14:paraId="767030D4" w14:textId="707C5FA1">
            <w:pPr>
              <w:pStyle w:val="Normal"/>
              <w:rPr>
                <w:rFonts w:ascii="Helvetica Neue" w:hAnsi="Helvetica Neue"/>
                <w:sz w:val="22"/>
                <w:szCs w:val="22"/>
              </w:rPr>
            </w:pPr>
          </w:p>
          <w:p w:rsidRPr="007335EF" w:rsidR="009979A6" w:rsidP="009979A6" w:rsidRDefault="009979A6" w14:paraId="5FD27A79" w14:textId="4C911F72">
            <w:pPr>
              <w:rPr>
                <w:rFonts w:ascii="Helvetica Neue" w:hAnsi="Helvetica Neue"/>
                <w:sz w:val="22"/>
                <w:szCs w:val="22"/>
              </w:rPr>
            </w:pPr>
          </w:p>
        </w:tc>
      </w:tr>
      <w:tr w:rsidRPr="00F4718F" w:rsidR="00466821" w:rsidTr="0AEB1985" w14:paraId="3F988804" w14:textId="77777777">
        <w:tblPrEx>
          <w:tblLook w:val="04A0" w:firstRow="1" w:lastRow="0" w:firstColumn="1" w:lastColumn="0" w:noHBand="0" w:noVBand="1"/>
        </w:tblPrEx>
        <w:trPr>
          <w:gridAfter w:val="1"/>
          <w:wAfter w:w="345" w:type="dxa"/>
        </w:trPr>
        <w:tc>
          <w:tcPr>
            <w:tcW w:w="9540" w:type="dxa"/>
            <w:shd w:val="clear" w:color="auto" w:fill="009193"/>
            <w:tcMar/>
          </w:tcPr>
          <w:p w:rsidRPr="0078795C" w:rsidR="009979A6" w:rsidP="00EE3904" w:rsidRDefault="00000000" w14:paraId="4CDCE1B1" w14:textId="62276087">
            <w:pPr>
              <w:rPr>
                <w:rFonts w:ascii="Helvetica Neue" w:hAnsi="Helvetica Neue"/>
                <w:b/>
                <w:bCs/>
                <w:color w:val="000000" w:themeColor="text1"/>
                <w:sz w:val="28"/>
                <w:szCs w:val="28"/>
                <w:u w:val="single"/>
              </w:rPr>
            </w:pPr>
            <w:hyperlink r:id="rId31">
              <w:r w:rsidRPr="00E35ADB" w:rsidR="009979A6">
                <w:rPr>
                  <w:rStyle w:val="Hyperlink"/>
                  <w:rFonts w:ascii="Helvetica Neue" w:hAnsi="Helvetica Neue" w:eastAsia="Avenir" w:cs="Avenir"/>
                  <w:b/>
                  <w:bCs/>
                  <w:color w:val="FFFFFF" w:themeColor="background1"/>
                  <w:sz w:val="28"/>
                  <w:szCs w:val="28"/>
                </w:rPr>
                <w:t>Transfer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Pr="00F4718F" w:rsidR="000A0CF7" w:rsidTr="0AEB1985" w14:paraId="571A15EF" w14:textId="77777777">
        <w:tblPrEx>
          <w:tblLook w:val="04A0" w:firstRow="1" w:lastRow="0" w:firstColumn="1" w:lastColumn="0" w:noHBand="0" w:noVBand="1"/>
        </w:tblPrEx>
        <w:trPr>
          <w:gridAfter w:val="1"/>
          <w:wAfter w:w="345" w:type="dxa"/>
        </w:trPr>
        <w:tc>
          <w:tcPr>
            <w:tcW w:w="9540" w:type="dxa"/>
            <w:shd w:val="clear" w:color="auto" w:fill="FFF2CC" w:themeFill="accent4" w:themeFillTint="33"/>
            <w:tcMar/>
          </w:tcPr>
          <w:p w:rsidR="000A0CF7" w:rsidP="000A0CF7" w:rsidRDefault="000A0CF7" w14:paraId="0040E5FB" w14:textId="0A2D7592">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Pr="00F4718F" w:rsidR="000A0CF7" w:rsidP="000A0CF7" w:rsidRDefault="000A0CF7" w14:paraId="1A91669B" w14:textId="54C36D6E">
            <w:pPr>
              <w:rPr>
                <w:rFonts w:ascii="Helvetica Neue" w:hAnsi="Helvetica Neue" w:eastAsia="Calibri" w:cs="Calibri"/>
                <w:color w:val="FF0000"/>
                <w:sz w:val="22"/>
                <w:szCs w:val="22"/>
              </w:rPr>
            </w:pPr>
            <w:r>
              <w:rPr>
                <w:rFonts w:ascii="Helvetica Neue" w:hAnsi="Helvetica Neue" w:eastAsia="Calibri" w:cs="Calibri"/>
                <w:b/>
                <w:bCs/>
                <w:sz w:val="22"/>
                <w:szCs w:val="22"/>
              </w:rPr>
              <w:t>W</w:t>
            </w:r>
            <w:r w:rsidRPr="007335EF">
              <w:rPr>
                <w:rFonts w:ascii="Helvetica Neue" w:hAnsi="Helvetica Neue" w:eastAsia="Calibri" w:cs="Calibri"/>
                <w:b/>
                <w:bCs/>
                <w:sz w:val="22"/>
                <w:szCs w:val="22"/>
              </w:rPr>
              <w:t>hat are the award trends for your department (</w:t>
            </w:r>
            <w:r>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Pr="00F4718F" w:rsidR="000A0CF7" w:rsidTr="0AEB1985" w14:paraId="0613FE89" w14:textId="77777777">
        <w:tblPrEx>
          <w:tblLook w:val="04A0" w:firstRow="1" w:lastRow="0" w:firstColumn="1" w:lastColumn="0" w:noHBand="0" w:noVBand="1"/>
        </w:tblPrEx>
        <w:trPr>
          <w:gridAfter w:val="1"/>
          <w:wAfter w:w="345" w:type="dxa"/>
        </w:trPr>
        <w:tc>
          <w:tcPr>
            <w:tcW w:w="9540" w:type="dxa"/>
            <w:shd w:val="clear" w:color="auto" w:fill="auto"/>
            <w:tcMar/>
          </w:tcPr>
          <w:p w:rsidRPr="00F4718F" w:rsidR="000A0CF7" w:rsidP="3F63AFD7" w:rsidRDefault="000A0CF7" w14:paraId="1BA65348" w14:textId="716C79A7">
            <w:pPr>
              <w:spacing w:after="0" w:line="240" w:lineRule="auto"/>
              <w:rPr>
                <w:rFonts w:ascii="Helvetica Neue" w:hAnsi="Helvetica Neue" w:eastAsia="Helvetica Neue" w:cs="Helvetica Neue"/>
                <w:b w:val="0"/>
                <w:bCs w:val="0"/>
                <w:i w:val="0"/>
                <w:iCs w:val="0"/>
                <w:caps w:val="0"/>
                <w:smallCaps w:val="0"/>
                <w:noProof w:val="0"/>
                <w:sz w:val="22"/>
                <w:szCs w:val="22"/>
                <w:lang w:val="en-US"/>
              </w:rPr>
            </w:pPr>
            <w:r w:rsidRPr="3F63AFD7" w:rsidR="56B24BDF">
              <w:rPr>
                <w:rFonts w:ascii="Helvetica Neue" w:hAnsi="Helvetica Neue" w:eastAsia="Helvetica Neue" w:cs="Helvetica Neue"/>
                <w:b w:val="0"/>
                <w:bCs w:val="0"/>
                <w:i w:val="0"/>
                <w:iCs w:val="0"/>
                <w:caps w:val="0"/>
                <w:smallCaps w:val="0"/>
                <w:strike w:val="0"/>
                <w:dstrike w:val="0"/>
                <w:noProof w:val="0"/>
                <w:sz w:val="22"/>
                <w:szCs w:val="22"/>
                <w:u w:val="none"/>
                <w:lang w:val="en-US"/>
              </w:rPr>
              <w:t>This data is not broken down by department or discipline</w:t>
            </w:r>
          </w:p>
          <w:p w:rsidRPr="00F4718F" w:rsidR="000A0CF7" w:rsidP="3F63AFD7" w:rsidRDefault="000A0CF7" w14:paraId="350B509B" w14:textId="1368A15A">
            <w:pPr>
              <w:pStyle w:val="Normal"/>
              <w:rPr>
                <w:rFonts w:ascii="Helvetica Neue" w:hAnsi="Helvetica Neue"/>
                <w:color w:val="0563C1"/>
                <w:sz w:val="22"/>
                <w:szCs w:val="22"/>
                <w:u w:val="single"/>
              </w:rPr>
            </w:pPr>
          </w:p>
          <w:p w:rsidRPr="00F4718F" w:rsidR="000A0CF7" w:rsidP="000A0CF7" w:rsidRDefault="000A0CF7" w14:paraId="1EC8528F" w14:textId="3D670A84">
            <w:pPr>
              <w:rPr>
                <w:rFonts w:ascii="Helvetica Neue" w:hAnsi="Helvetica Neue"/>
                <w:color w:val="0563C1"/>
                <w:sz w:val="22"/>
                <w:szCs w:val="22"/>
                <w:u w:val="single"/>
              </w:rPr>
            </w:pPr>
          </w:p>
        </w:tc>
      </w:tr>
      <w:tr w:rsidRPr="00F4718F" w:rsidR="000A0CF7" w:rsidTr="0AEB1985" w14:paraId="33236DE2" w14:textId="77777777">
        <w:tblPrEx>
          <w:tblLook w:val="04A0" w:firstRow="1" w:lastRow="0" w:firstColumn="1" w:lastColumn="0" w:noHBand="0" w:noVBand="1"/>
        </w:tblPrEx>
        <w:trPr>
          <w:gridAfter w:val="1"/>
          <w:wAfter w:w="345" w:type="dxa"/>
        </w:trPr>
        <w:tc>
          <w:tcPr>
            <w:tcW w:w="9540" w:type="dxa"/>
            <w:shd w:val="clear" w:color="auto" w:fill="FFF2CC" w:themeFill="accent4" w:themeFillTint="33"/>
            <w:tcMar/>
          </w:tcPr>
          <w:p w:rsidRPr="00F4718F" w:rsidR="000A0CF7" w:rsidP="000A0CF7" w:rsidRDefault="000A0CF7" w14:paraId="79E4CC13" w14:textId="03AF7233">
            <w:pPr>
              <w:rPr>
                <w:rFonts w:ascii="Helvetica Neue" w:hAnsi="Helvetica Neue"/>
                <w:color w:val="0563C1"/>
                <w:sz w:val="22"/>
                <w:szCs w:val="22"/>
                <w:u w:val="single"/>
              </w:rPr>
            </w:pPr>
            <w:r>
              <w:rPr>
                <w:rFonts w:ascii="Helvetica Neue" w:hAnsi="Helvetica Neue" w:eastAsiaTheme="minorEastAsia"/>
                <w:b/>
                <w:bCs/>
                <w:sz w:val="22"/>
                <w:szCs w:val="22"/>
              </w:rPr>
              <w:t>Describe which activities and/or strategies your program used to contribute to the gains?  What support does your program need to accelerate to improve these outcomes?</w:t>
            </w:r>
          </w:p>
        </w:tc>
      </w:tr>
      <w:tr w:rsidRPr="00F4718F" w:rsidR="000A0CF7" w:rsidTr="0AEB1985" w14:paraId="68E4E27A" w14:textId="77777777">
        <w:tblPrEx>
          <w:tblLook w:val="04A0" w:firstRow="1" w:lastRow="0" w:firstColumn="1" w:lastColumn="0" w:noHBand="0" w:noVBand="1"/>
        </w:tblPrEx>
        <w:trPr>
          <w:gridAfter w:val="1"/>
          <w:wAfter w:w="345" w:type="dxa"/>
        </w:trPr>
        <w:tc>
          <w:tcPr>
            <w:tcW w:w="9540" w:type="dxa"/>
            <w:shd w:val="clear" w:color="auto" w:fill="auto"/>
            <w:tcMar/>
          </w:tcPr>
          <w:p w:rsidR="000A0CF7" w:rsidP="000A0CF7" w:rsidRDefault="000A0CF7" w14:paraId="26D398D9" w14:textId="77777777">
            <w:pPr>
              <w:rPr>
                <w:rFonts w:ascii="Helvetica Neue" w:hAnsi="Helvetica Neue" w:eastAsiaTheme="minorEastAsia"/>
                <w:b/>
                <w:bCs/>
                <w:sz w:val="22"/>
                <w:szCs w:val="22"/>
              </w:rPr>
            </w:pPr>
          </w:p>
          <w:p w:rsidR="006E6A18" w:rsidP="0AEB1985" w:rsidRDefault="006E6A18" w14:paraId="1D22F5F5" w14:textId="36E7E625">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0AEB1985" w:rsidR="1BC8EC2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Faculty advising was an extremely successful program (and relates to GP) that helped Communication Students transfer. Communication is a difficult subject in terms of transfer because the</w:t>
            </w:r>
            <w:r w:rsidRPr="0AEB1985" w:rsidR="6059477C">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re</w:t>
            </w:r>
            <w:r w:rsidRPr="0AEB1985" w:rsidR="1BC8EC25">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 are a number of directions one can pursue. Students need help from communication faculty experts who know the nuances of the discipline. Unfortunately, Faculty advising was defunded. We recommend funding this successful program.</w:t>
            </w:r>
          </w:p>
          <w:p w:rsidR="006E6A18" w:rsidP="3F63AFD7" w:rsidRDefault="006E6A18" w14:paraId="11FE6E94" w14:textId="4A951CF6">
            <w:pPr>
              <w:pStyle w:val="Normal"/>
              <w:rPr>
                <w:rFonts w:ascii="Helvetica Neue" w:hAnsi="Helvetica Neue" w:eastAsia="ＭＳ 明朝" w:eastAsiaTheme="minorEastAsia"/>
                <w:b w:val="1"/>
                <w:bCs w:val="1"/>
                <w:sz w:val="22"/>
                <w:szCs w:val="22"/>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5B2AA9C" w14:paraId="30CA9BCC" w14:textId="77777777">
        <w:tc>
          <w:tcPr>
            <w:tcW w:w="9926" w:type="dxa"/>
            <w:shd w:val="clear" w:color="auto" w:fill="009193"/>
            <w:tcMar/>
            <w:vAlign w:val="center"/>
          </w:tcPr>
          <w:p w:rsidRPr="006425C8" w:rsidR="006425C8" w:rsidP="00F85EB7" w:rsidRDefault="00F85961" w14:paraId="417E9944" w14:textId="0370873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7</w:t>
            </w:r>
            <w:r w:rsidRPr="51CBA62E" w:rsidR="2CD293A7">
              <w:rPr>
                <w:rFonts w:ascii="Helvetica Neue" w:hAnsi="Helvetica Neue" w:eastAsia="Avenir Black" w:cs="Avenir Black"/>
                <w:b/>
                <w:bCs/>
                <w:color w:val="FFFFFF" w:themeColor="background1"/>
                <w:sz w:val="28"/>
                <w:szCs w:val="28"/>
              </w:rPr>
              <w:t xml:space="preserve">. </w:t>
            </w:r>
            <w:commentRangeStart w:id="5"/>
            <w:r w:rsidRPr="51CBA62E" w:rsidR="0B505864">
              <w:rPr>
                <w:rFonts w:ascii="Helvetica Neue" w:hAnsi="Helvetica Neue"/>
                <w:b/>
                <w:bCs/>
                <w:color w:val="FFFFFF" w:themeColor="background1"/>
                <w:sz w:val="28"/>
                <w:szCs w:val="28"/>
              </w:rPr>
              <w:t>Curriculum</w:t>
            </w:r>
            <w:r w:rsidRPr="51CBA62E" w:rsidR="16B6C12A">
              <w:rPr>
                <w:rFonts w:ascii="Helvetica Neue" w:hAnsi="Helvetica Neue"/>
                <w:b/>
                <w:bCs/>
                <w:color w:val="FFFFFF" w:themeColor="background1"/>
                <w:sz w:val="28"/>
                <w:szCs w:val="28"/>
              </w:rPr>
              <w:t xml:space="preserve"> based on </w:t>
            </w:r>
            <w:r w:rsidRPr="51CBA62E" w:rsidR="2FB522F8">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Pr="00F4718F" w:rsidR="009979A6" w:rsidTr="05B2AA9C" w14:paraId="678642B3" w14:textId="77777777">
        <w:tc>
          <w:tcPr>
            <w:tcW w:w="9926" w:type="dxa"/>
            <w:shd w:val="clear" w:color="auto" w:fill="E2EFD9" w:themeFill="accent6" w:themeFillTint="33"/>
            <w:tcMar/>
          </w:tcPr>
          <w:p w:rsidRPr="00F4718F" w:rsidR="007E1142" w:rsidP="00EE3904" w:rsidRDefault="2DED95A7" w14:paraId="1A73CCD8" w14:textId="12050187">
            <w:pPr>
              <w:rPr>
                <w:rFonts w:ascii="Helvetica Neue" w:hAnsi="Helvetica Neue"/>
                <w:color w:val="FFFFFF" w:themeColor="background1"/>
                <w:sz w:val="22"/>
                <w:szCs w:val="22"/>
              </w:rPr>
            </w:pPr>
            <w:r w:rsidRPr="51CBA62E">
              <w:rPr>
                <w:rFonts w:ascii="Helvetica Neue" w:hAnsi="Helvetica Neue" w:eastAsia="Avenir Black" w:cs="Avenir Black"/>
                <w:color w:val="000000" w:themeColor="text1"/>
                <w:sz w:val="22"/>
                <w:szCs w:val="22"/>
              </w:rPr>
              <w:t xml:space="preserve">Based on the curriculum mapping and planning of your program </w:t>
            </w:r>
            <w:r w:rsidRPr="51CBA62E" w:rsidR="7F2CA26A">
              <w:rPr>
                <w:rFonts w:ascii="Helvetica Neue" w:hAnsi="Helvetica Neue" w:eastAsia="Avenir Black" w:cs="Avenir Black"/>
                <w:color w:val="000000" w:themeColor="text1"/>
                <w:sz w:val="22"/>
                <w:szCs w:val="22"/>
              </w:rPr>
              <w:t>answer the following questions.</w:t>
            </w:r>
            <w:del w:author="Phoumy Sayavong" w:date="2023-09-28T13:20:00Z" w:id="6">
              <w:r w:rsidRPr="51CBA62E" w:rsidDel="002227D0" w:rsidR="087A2014">
                <w:rPr>
                  <w:rFonts w:ascii="Helvetica Neue" w:hAnsi="Helvetica Neue" w:eastAsia="Avenir Black" w:cs="Avenir Black"/>
                  <w:color w:val="000000" w:themeColor="text1"/>
                  <w:sz w:val="22"/>
                  <w:szCs w:val="22"/>
                </w:rPr>
                <w:delText>.</w:delText>
              </w:r>
            </w:del>
            <w:r w:rsidRPr="51CBA62E" w:rsidR="087A2014">
              <w:rPr>
                <w:rFonts w:ascii="Helvetica Neue" w:hAnsi="Helvetica Neue" w:eastAsia="Avenir Black" w:cs="Avenir Black"/>
                <w:color w:val="000000" w:themeColor="text1"/>
                <w:sz w:val="22"/>
                <w:szCs w:val="22"/>
              </w:rPr>
              <w:t xml:space="preserve">  </w:t>
            </w:r>
          </w:p>
        </w:tc>
      </w:tr>
      <w:tr w:rsidR="009979A6" w:rsidTr="05B2AA9C" w14:paraId="01D8DD99" w14:textId="77777777">
        <w:tc>
          <w:tcPr>
            <w:tcW w:w="9926" w:type="dxa"/>
            <w:shd w:val="clear" w:color="auto" w:fill="FFF2CC" w:themeFill="accent4" w:themeFillTint="33"/>
            <w:tcMar/>
          </w:tcPr>
          <w:p w:rsidRPr="006B65BE" w:rsidR="009979A6" w:rsidP="006B65BE" w:rsidRDefault="16B6C12A" w14:paraId="24B9AAC4" w14:textId="21C9D3A2">
            <w:pPr>
              <w:ind w:left="-25"/>
              <w:rPr>
                <w:rFonts w:ascii="Helvetica Neue" w:hAnsi="Helvetica Neue" w:eastAsia="Avenir Black" w:cs="Avenir Black"/>
                <w:color w:val="000000" w:themeColor="text1"/>
              </w:rPr>
            </w:pPr>
            <w:r w:rsidRPr="006B65BE">
              <w:rPr>
                <w:rFonts w:ascii="Helvetica Neue" w:hAnsi="Helvetica Neue" w:eastAsia="Avenir Black" w:cs="Avenir Black"/>
                <w:b/>
                <w:bCs/>
                <w:color w:val="000000" w:themeColor="text1"/>
              </w:rPr>
              <w:t xml:space="preserve">What </w:t>
            </w:r>
            <w:r w:rsidRPr="006B65BE" w:rsidR="3879CC84">
              <w:rPr>
                <w:rFonts w:ascii="Helvetica Neue" w:hAnsi="Helvetica Neue" w:eastAsia="Avenir Black" w:cs="Avenir Black"/>
                <w:b/>
                <w:bCs/>
                <w:color w:val="000000" w:themeColor="text1"/>
              </w:rPr>
              <w:t>specific plans does</w:t>
            </w:r>
            <w:r w:rsidRPr="006B65BE">
              <w:rPr>
                <w:rFonts w:ascii="Helvetica Neue" w:hAnsi="Helvetica Neue" w:eastAsia="Avenir Black" w:cs="Avenir Black"/>
                <w:b/>
                <w:bCs/>
                <w:color w:val="000000" w:themeColor="text1"/>
              </w:rPr>
              <w:t xml:space="preserve"> your department </w:t>
            </w:r>
            <w:r w:rsidRPr="006B65BE" w:rsidR="0D6209B1">
              <w:rPr>
                <w:rFonts w:ascii="Helvetica Neue" w:hAnsi="Helvetica Neue" w:eastAsia="Avenir Black" w:cs="Avenir Black"/>
                <w:b/>
                <w:bCs/>
                <w:color w:val="000000" w:themeColor="text1"/>
              </w:rPr>
              <w:t xml:space="preserve">have </w:t>
            </w:r>
            <w:del w:author="Phoumy Sayavong" w:date="2023-09-28T13:20:00Z" w:id="7">
              <w:r w:rsidRPr="006B65BE" w:rsidDel="002227D0" w:rsidR="31B2A3A1">
                <w:rPr>
                  <w:rFonts w:ascii="Helvetica Neue" w:hAnsi="Helvetica Neue" w:eastAsia="Avenir Black" w:cs="Avenir Black"/>
                  <w:b/>
                  <w:bCs/>
                  <w:color w:val="000000" w:themeColor="text1"/>
                </w:rPr>
                <w:delText xml:space="preserve"> </w:delText>
              </w:r>
            </w:del>
            <w:r w:rsidRPr="006B65BE" w:rsidR="31B2A3A1">
              <w:rPr>
                <w:rFonts w:ascii="Helvetica Neue" w:hAnsi="Helvetica Neue" w:eastAsia="Avenir Black" w:cs="Avenir Black"/>
                <w:b/>
                <w:bCs/>
                <w:color w:val="000000" w:themeColor="text1"/>
              </w:rPr>
              <w:t>for sequencing degrees and programs</w:t>
            </w:r>
            <w:r w:rsidRPr="006B65BE">
              <w:rPr>
                <w:rFonts w:ascii="Helvetica Neue" w:hAnsi="Helvetica Neue" w:eastAsia="Avenir Black" w:cs="Avenir Black"/>
                <w:b/>
                <w:bCs/>
                <w:color w:val="000000" w:themeColor="text1"/>
              </w:rPr>
              <w:t xml:space="preserve"> to </w:t>
            </w:r>
            <w:del w:author="Phoumy Sayavong" w:date="2023-09-28T13:20:00Z" w:id="8">
              <w:r w:rsidRPr="006B65BE" w:rsidDel="002227D0">
                <w:rPr>
                  <w:rFonts w:ascii="Helvetica Neue" w:hAnsi="Helvetica Neue" w:eastAsia="Avenir Black" w:cs="Avenir Black"/>
                  <w:b/>
                  <w:bCs/>
                  <w:color w:val="000000" w:themeColor="text1"/>
                </w:rPr>
                <w:delText>c</w:delText>
              </w:r>
            </w:del>
            <w:r w:rsidRPr="006B65BE" w:rsidR="46542550">
              <w:rPr>
                <w:rFonts w:ascii="Helvetica Neue" w:hAnsi="Helvetica Neue" w:eastAsia="Avenir Black" w:cs="Avenir Black"/>
                <w:b/>
                <w:bCs/>
                <w:color w:val="000000" w:themeColor="text1"/>
              </w:rPr>
              <w:t>ensure</w:t>
            </w:r>
            <w:del w:author="Phoumy Sayavong" w:date="2023-09-28T13:20:00Z" w:id="9">
              <w:r w:rsidRPr="006B65BE" w:rsidDel="002227D0" w:rsidR="46542550">
                <w:rPr>
                  <w:rFonts w:ascii="Helvetica Neue" w:hAnsi="Helvetica Neue" w:eastAsia="Avenir Black" w:cs="Avenir Black"/>
                  <w:b/>
                  <w:bCs/>
                  <w:color w:val="000000" w:themeColor="text1"/>
                </w:rPr>
                <w:delText xml:space="preserve"> </w:delText>
              </w:r>
            </w:del>
            <w:r w:rsidRPr="006B65BE">
              <w:rPr>
                <w:rFonts w:ascii="Helvetica Neue" w:hAnsi="Helvetica Neue" w:eastAsia="Avenir Black" w:cs="Avenir Black"/>
                <w:b/>
                <w:bCs/>
                <w:color w:val="000000" w:themeColor="text1"/>
              </w:rPr>
              <w:t xml:space="preserve"> students </w:t>
            </w:r>
            <w:r w:rsidRPr="006B65BE" w:rsidR="78FD76EF">
              <w:rPr>
                <w:rFonts w:ascii="Helvetica Neue" w:hAnsi="Helvetica Neue" w:eastAsia="Avenir Black" w:cs="Avenir Black"/>
                <w:b/>
                <w:bCs/>
                <w:color w:val="000000" w:themeColor="text1"/>
              </w:rPr>
              <w:t>successfully complete the programs in the least amount of time</w:t>
            </w:r>
            <w:r w:rsidRPr="006B65BE">
              <w:rPr>
                <w:rFonts w:ascii="Helvetica Neue" w:hAnsi="Helvetica Neue" w:eastAsia="Avenir Black" w:cs="Avenir Black"/>
                <w:b/>
                <w:bCs/>
                <w:color w:val="000000" w:themeColor="text1"/>
              </w:rPr>
              <w:t>?</w:t>
            </w:r>
          </w:p>
        </w:tc>
      </w:tr>
      <w:tr w:rsidR="00E57333" w:rsidTr="05B2AA9C" w14:paraId="322E4745" w14:textId="77777777">
        <w:tc>
          <w:tcPr>
            <w:tcW w:w="9926" w:type="dxa"/>
            <w:shd w:val="clear" w:color="auto" w:fill="auto"/>
            <w:tcMar/>
          </w:tcPr>
          <w:p w:rsidRPr="008605CA" w:rsidR="00E57333" w:rsidP="00E57333" w:rsidRDefault="008605CA" w14:paraId="6D61BF1D" w14:textId="3CE9B7E4">
            <w:pPr>
              <w:ind w:left="-25"/>
              <w:rPr>
                <w:rFonts w:ascii="Helvetica Neue" w:hAnsi="Helvetica Neue" w:eastAsia="Avenir Black" w:cs="Avenir Black"/>
                <w:color w:val="000000" w:themeColor="text1"/>
              </w:rPr>
            </w:pPr>
            <w:r w:rsidRPr="05B2AA9C" w:rsidR="008605CA">
              <w:rPr>
                <w:rFonts w:ascii="Helvetica Neue" w:hAnsi="Helvetica Neue" w:eastAsia="Avenir Black" w:cs="Avenir Black"/>
                <w:color w:val="000000" w:themeColor="text1" w:themeTint="FF" w:themeShade="FF"/>
              </w:rPr>
              <w:t xml:space="preserve">Our discipline is working closely with Guided Pathway to sequence and sync </w:t>
            </w:r>
            <w:r w:rsidRPr="05B2AA9C" w:rsidR="008605CA">
              <w:rPr>
                <w:rFonts w:ascii="Helvetica Neue" w:hAnsi="Helvetica Neue" w:eastAsia="Avenir Black" w:cs="Avenir Black"/>
                <w:color w:val="000000" w:themeColor="text1" w:themeTint="FF" w:themeShade="FF"/>
              </w:rPr>
              <w:t>Communication course</w:t>
            </w:r>
            <w:r w:rsidRPr="05B2AA9C" w:rsidR="008605CA">
              <w:rPr>
                <w:rFonts w:ascii="Helvetica Neue" w:hAnsi="Helvetica Neue" w:eastAsia="Avenir Black" w:cs="Avenir Black"/>
                <w:color w:val="000000" w:themeColor="text1" w:themeTint="FF" w:themeShade="FF"/>
              </w:rPr>
              <w:t xml:space="preserve"> offerings to programs offerings. This is currently </w:t>
            </w:r>
            <w:r w:rsidRPr="05B2AA9C" w:rsidR="008605CA">
              <w:rPr>
                <w:rFonts w:ascii="Helvetica Neue" w:hAnsi="Helvetica Neue" w:eastAsia="Avenir Black" w:cs="Avenir Black"/>
                <w:color w:val="000000" w:themeColor="text1" w:themeTint="FF" w:themeShade="FF"/>
              </w:rPr>
              <w:t>ongoing</w:t>
            </w:r>
            <w:r w:rsidRPr="05B2AA9C" w:rsidR="008605CA">
              <w:rPr>
                <w:rFonts w:ascii="Helvetica Neue" w:hAnsi="Helvetica Neue" w:eastAsia="Avenir Black" w:cs="Avenir Black"/>
                <w:color w:val="000000" w:themeColor="text1" w:themeTint="FF" w:themeShade="FF"/>
              </w:rPr>
              <w:t xml:space="preserve"> process we hope to complete in spring 2024.</w:t>
            </w:r>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bl>
    <w:p w:rsidR="009C2B01" w:rsidRDefault="009C2B01" w14:paraId="1A87170C" w14:textId="4A5C7B21">
      <w:pPr>
        <w:pStyle w:val="BodyText"/>
        <w:pPrChange w:author="Phoumy Sayavong" w:date="2023-09-28T13:20:00Z" w:id="10">
          <w:pPr>
            <w:spacing w:after="160" w:line="259" w:lineRule="auto"/>
          </w:pPr>
        </w:pPrChange>
      </w:pPr>
    </w:p>
    <w:tbl>
      <w:tblPr>
        <w:tblStyle w:val="TableGrid"/>
        <w:tblW w:w="0" w:type="auto"/>
        <w:tblLook w:val="04A0" w:firstRow="1" w:lastRow="0" w:firstColumn="1" w:lastColumn="0" w:noHBand="0" w:noVBand="1"/>
      </w:tblPr>
      <w:tblGrid>
        <w:gridCol w:w="9926"/>
      </w:tblGrid>
      <w:tr w:rsidR="006F23C4" w:rsidTr="3F63AFD7" w14:paraId="4061F385" w14:textId="77777777">
        <w:trPr>
          <w:trHeight w:val="440"/>
        </w:trPr>
        <w:tc>
          <w:tcPr>
            <w:tcW w:w="9926" w:type="dxa"/>
            <w:shd w:val="clear" w:color="auto" w:fill="009193"/>
            <w:tcMar/>
          </w:tcPr>
          <w:p w:rsidRPr="00E35ADB" w:rsidR="006F23C4" w:rsidP="00E35ADB" w:rsidRDefault="00F85961" w14:paraId="2111BBE5" w14:textId="23788959">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3F63AFD7" w14:paraId="7AAA495A" w14:textId="77777777">
        <w:tc>
          <w:tcPr>
            <w:tcW w:w="9926" w:type="dxa"/>
            <w:shd w:val="clear" w:color="auto" w:fill="FFF2CC" w:themeFill="accent4" w:themeFillTint="33"/>
            <w:tcMar/>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3F63AFD7" w14:paraId="5EF45BB7" w14:textId="77777777">
        <w:tc>
          <w:tcPr>
            <w:tcW w:w="9926" w:type="dxa"/>
            <w:shd w:val="clear" w:color="auto" w:fill="auto"/>
            <w:tcMar/>
          </w:tcPr>
          <w:p w:rsidR="006F23C4" w:rsidRDefault="006F23C4" w14:paraId="1C126811" w14:textId="77777777" w14:noSpellErr="1">
            <w:pPr>
              <w:spacing w:after="160" w:line="259" w:lineRule="auto"/>
              <w:rPr>
                <w:rFonts w:ascii="Helvetica Neue" w:hAnsi="Helvetica Neue"/>
                <w:color w:val="FF0000"/>
                <w:sz w:val="22"/>
                <w:szCs w:val="22"/>
              </w:rPr>
            </w:pPr>
          </w:p>
          <w:p w:rsidR="7239FC0F" w:rsidP="3F63AFD7" w:rsidRDefault="7239FC0F" w14:paraId="63DAEF78" w14:textId="251BC38D">
            <w:pPr>
              <w:spacing w:after="160"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7239FC0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 xml:space="preserve">Cora Leighton (our senior FT Faculty member) is currently the Distance Education coordinator and therefore sits on several committees: Distance Education; Curriculum; Academic Senate; </w:t>
            </w:r>
          </w:p>
          <w:p w:rsidR="7239FC0F" w:rsidP="3F63AFD7" w:rsidRDefault="7239FC0F" w14:paraId="6A60EF9A" w14:textId="140EC561">
            <w:pPr>
              <w:spacing w:after="160" w:line="259" w:lineRule="auto"/>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pPr>
            <w:r w:rsidRPr="3F63AFD7" w:rsidR="7239FC0F">
              <w:rPr>
                <w:rFonts w:ascii="Helvetica Neue" w:hAnsi="Helvetica Neue" w:eastAsia="Helvetica Neue" w:cs="Helvetica Neue"/>
                <w:b w:val="0"/>
                <w:bCs w:val="0"/>
                <w:i w:val="0"/>
                <w:iCs w:val="0"/>
                <w:caps w:val="0"/>
                <w:smallCaps w:val="0"/>
                <w:noProof w:val="0"/>
                <w:color w:val="000000" w:themeColor="text1" w:themeTint="FF" w:themeShade="FF"/>
                <w:sz w:val="22"/>
                <w:szCs w:val="22"/>
                <w:lang w:val="en-US"/>
              </w:rPr>
              <w:t>We also got a new FT faculty, Maha Jacobs. Because she is in her first semester of the position, we are encouraging her to focus on her teaching. That said, she has been working with Guided Pathways as well as the new Culturally Responsive Teaching program.</w:t>
            </w:r>
          </w:p>
          <w:p w:rsidR="3F63AFD7" w:rsidP="3F63AFD7" w:rsidRDefault="3F63AFD7" w14:paraId="617D9314" w14:textId="7DF168BF">
            <w:pPr>
              <w:pStyle w:val="Normal"/>
              <w:spacing w:after="160" w:line="259" w:lineRule="auto"/>
              <w:rPr>
                <w:rFonts w:ascii="Helvetica Neue" w:hAnsi="Helvetica Neue"/>
                <w:color w:val="FF0000"/>
                <w:sz w:val="22"/>
                <w:szCs w:val="22"/>
              </w:rPr>
            </w:pPr>
          </w:p>
          <w:p w:rsidRPr="006F23C4" w:rsidR="006B65BE" w:rsidRDefault="006B65BE" w14:paraId="71CCF588" w14:textId="77777777">
            <w:pPr>
              <w:spacing w:after="160" w:line="259" w:lineRule="auto"/>
              <w:rPr>
                <w:rFonts w:ascii="Helvetica Neue" w:hAnsi="Helvetica Neue"/>
                <w:color w:val="FF0000"/>
                <w:sz w:val="22"/>
                <w:szCs w:val="22"/>
              </w:rPr>
            </w:pPr>
          </w:p>
        </w:tc>
      </w:tr>
      <w:tr w:rsidR="006F23C4" w:rsidTr="3F63AFD7" w14:paraId="6681A0BB" w14:textId="77777777">
        <w:tc>
          <w:tcPr>
            <w:tcW w:w="9926" w:type="dxa"/>
            <w:shd w:val="clear" w:color="auto" w:fill="FFF2CC" w:themeFill="accent4" w:themeFillTint="33"/>
            <w:tcMar/>
          </w:tcPr>
          <w:p w:rsidRPr="006F23C4" w:rsidR="006F23C4" w:rsidP="3F63AFD7" w:rsidRDefault="526F6805" w14:paraId="491284E8" w14:textId="4F51503C" w14:noSpellErr="1">
            <w:pPr>
              <w:pStyle w:val="Normal"/>
              <w:ind w:left="0"/>
              <w:rPr>
                <w:rFonts w:ascii="Helvetica Neue" w:hAnsi="Helvetica Neue" w:cs="Segoe UI"/>
                <w:b w:val="1"/>
                <w:bCs w:val="1"/>
                <w:color w:val="000000" w:themeColor="text1"/>
                <w:sz w:val="24"/>
                <w:szCs w:val="24"/>
              </w:rPr>
            </w:pPr>
            <w:r w:rsidRPr="3F63AFD7" w:rsidR="50BAB4EC">
              <w:rPr>
                <w:rFonts w:ascii="Helvetica Neue" w:hAnsi="Helvetica Neue" w:cs="Segoe UI"/>
                <w:b w:val="1"/>
                <w:bCs w:val="1"/>
                <w:color w:val="000000" w:themeColor="text1" w:themeTint="FF" w:themeShade="FF"/>
              </w:rPr>
              <w:t xml:space="preserve">Discuss </w:t>
            </w:r>
            <w:r w:rsidRPr="3F63AFD7" w:rsidR="27E0ADEB">
              <w:rPr>
                <w:rFonts w:ascii="Helvetica Neue" w:hAnsi="Helvetica Neue" w:cs="Segoe UI"/>
                <w:b w:val="1"/>
                <w:bCs w:val="1"/>
                <w:color w:val="000000" w:themeColor="text1" w:themeTint="FF" w:themeShade="FF"/>
              </w:rPr>
              <w:t xml:space="preserve">how </w:t>
            </w:r>
            <w:r w:rsidRPr="3F63AFD7" w:rsidR="50BAB4EC">
              <w:rPr>
                <w:rFonts w:ascii="Helvetica Neue" w:hAnsi="Helvetica Neue" w:cs="Segoe UI"/>
                <w:b w:val="1"/>
                <w:bCs w:val="1"/>
                <w:color w:val="000000" w:themeColor="text1" w:themeTint="FF" w:themeShade="FF"/>
              </w:rPr>
              <w:t xml:space="preserve">the </w:t>
            </w:r>
            <w:r w:rsidRPr="3F63AFD7" w:rsidR="555E221B">
              <w:rPr>
                <w:rFonts w:ascii="Helvetica Neue" w:hAnsi="Helvetica Neue" w:cs="Segoe UI"/>
                <w:b w:val="1"/>
                <w:bCs w:val="1"/>
                <w:color w:val="000000" w:themeColor="text1" w:themeTint="FF" w:themeShade="FF"/>
              </w:rPr>
              <w:t>collaborations</w:t>
            </w:r>
            <w:r w:rsidRPr="3F63AFD7" w:rsidR="555E221B">
              <w:rPr>
                <w:rFonts w:ascii="Helvetica Neue" w:hAnsi="Helvetica Neue" w:cs="Segoe UI"/>
                <w:b w:val="1"/>
                <w:bCs w:val="1"/>
                <w:color w:val="000000" w:themeColor="text1" w:themeTint="FF" w:themeShade="FF"/>
              </w:rPr>
              <w:t xml:space="preserve"> with</w:t>
            </w:r>
            <w:r w:rsidRPr="3F63AFD7" w:rsidR="50BAB4EC">
              <w:rPr>
                <w:rFonts w:ascii="Helvetica Neue" w:hAnsi="Helvetica Neue" w:cs="Segoe UI"/>
                <w:b w:val="1"/>
                <w:bCs w:val="1"/>
                <w:color w:val="000000" w:themeColor="text1" w:themeTint="FF" w:themeShade="FF"/>
              </w:rPr>
              <w:t xml:space="preserve"> other support services, programs, departments, or administrative units </w:t>
            </w:r>
            <w:r w:rsidRPr="3F63AFD7" w:rsidR="1ACAB7B3">
              <w:rPr>
                <w:rFonts w:ascii="Helvetica Neue" w:hAnsi="Helvetica Neue" w:cs="Segoe UI"/>
                <w:b w:val="1"/>
                <w:bCs w:val="1"/>
                <w:color w:val="000000" w:themeColor="text1" w:themeTint="FF" w:themeShade="FF"/>
              </w:rPr>
              <w:t>helped your department achieve its goals</w:t>
            </w:r>
            <w:r w:rsidRPr="3F63AFD7" w:rsidR="1ACAB7B3">
              <w:rPr>
                <w:rFonts w:ascii="Helvetica Neue" w:hAnsi="Helvetica Neue" w:cs="Segoe UI"/>
                <w:b w:val="1"/>
                <w:bCs w:val="1"/>
                <w:color w:val="000000" w:themeColor="text1" w:themeTint="FF" w:themeShade="FF"/>
              </w:rPr>
              <w:t xml:space="preserve">?  </w:t>
            </w:r>
            <w:r w:rsidRPr="3F63AFD7" w:rsidR="50BAB4EC">
              <w:rPr>
                <w:rFonts w:ascii="Helvetica Neue" w:hAnsi="Helvetica Neue" w:cs="Segoe UI"/>
                <w:b w:val="1"/>
                <w:bCs w:val="1"/>
                <w:color w:val="000000" w:themeColor="text1" w:themeTint="FF" w:themeShade="FF"/>
              </w:rPr>
              <w:t xml:space="preserve"> </w:t>
            </w:r>
          </w:p>
        </w:tc>
      </w:tr>
      <w:tr w:rsidR="00EB4E58" w:rsidTr="3F63AFD7" w14:paraId="436259A2" w14:textId="77777777">
        <w:tc>
          <w:tcPr>
            <w:tcW w:w="9926" w:type="dxa"/>
            <w:shd w:val="clear" w:color="auto" w:fill="auto"/>
            <w:tcMar/>
          </w:tcPr>
          <w:p w:rsidR="00EB4E58" w:rsidP="3F63AFD7" w:rsidRDefault="00EB4E58" w14:paraId="16049BB0" w14:textId="4DCE8A6C">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3F63AFD7" w:rsidR="5F8A6B05">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t xml:space="preserve">Our discipline works well with the other COMM programs at COA and Laney. We are in communication with Counseling, SAS, and the new Enrollment Services dean about improving accessibility and access to COMM classes. </w:t>
            </w:r>
          </w:p>
          <w:p w:rsidR="00EB4E58" w:rsidP="3F63AFD7" w:rsidRDefault="00EB4E58" w14:paraId="3B667487" w14:textId="344F33A6">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p>
          <w:p w:rsidR="00EB4E58" w:rsidP="3F63AFD7" w:rsidRDefault="00EB4E58" w14:paraId="2AE6CCC7" w14:textId="473A6E48">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pPr>
            <w:r w:rsidRPr="3F63AFD7" w:rsidR="5F8A6B05">
              <w:rPr>
                <w:rFonts w:ascii="Helvetica Neue" w:hAnsi="Helvetica Neue" w:eastAsia="Helvetica Neue" w:cs="Helvetica Neue"/>
                <w:b w:val="0"/>
                <w:bCs w:val="0"/>
                <w:i w:val="0"/>
                <w:iCs w:val="0"/>
                <w:caps w:val="0"/>
                <w:smallCaps w:val="0"/>
                <w:noProof w:val="0"/>
                <w:color w:val="000000" w:themeColor="text1" w:themeTint="FF" w:themeShade="FF"/>
                <w:sz w:val="24"/>
                <w:szCs w:val="24"/>
                <w:lang w:val="en-US"/>
              </w:rPr>
              <w:t>While these conversations have been helpful, now that we have a second FT instructor, we will be able to have a greater impact on the college-wide work.</w:t>
            </w:r>
          </w:p>
          <w:p w:rsidR="00EB4E58" w:rsidP="3F63AFD7" w:rsidRDefault="00EB4E58" w14:paraId="16572245" w14:textId="7403BE6E">
            <w:pPr>
              <w:pStyle w:val="Normal"/>
              <w:rPr>
                <w:rFonts w:ascii="Helvetica Neue" w:hAnsi="Helvetica Neue" w:cs="Segoe UI"/>
                <w:b w:val="1"/>
                <w:bCs w:val="1"/>
              </w:rPr>
            </w:pPr>
          </w:p>
          <w:p w:rsidRPr="006B65BE" w:rsidR="006B65BE" w:rsidP="006B65BE" w:rsidRDefault="006B65BE" w14:paraId="38663093" w14:textId="77777777">
            <w:pPr>
              <w:rPr>
                <w:rFonts w:ascii="Helvetica Neue" w:hAnsi="Helvetica Neue" w:cs="Segoe UI"/>
                <w:b/>
                <w:bCs/>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F85961" w14:paraId="789E147B" w14:textId="5EA00E4B">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0A0CF7" w14:paraId="766D6D96" w14:textId="215A8437">
            <w:pPr>
              <w:pStyle w:val="NoSpacing"/>
              <w:rPr>
                <w:rFonts w:ascii="Helvetica Neue" w:hAnsi="Helvetica Neue" w:cs="Segoe UI"/>
              </w:rPr>
            </w:pPr>
            <w:r>
              <w:rPr>
                <w:rFonts w:ascii="Helvetica Neue" w:hAnsi="Helvetica Neue"/>
                <w:b/>
                <w:bCs/>
                <w:color w:val="000000" w:themeColor="text1"/>
              </w:rPr>
              <w:t>In</w:t>
            </w:r>
            <w:r w:rsidRPr="00FC7A12" w:rsidR="007B3A65">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Pr="00FC7A12" w:rsidR="007B3A65">
              <w:rPr>
                <w:rFonts w:ascii="Helvetica Neue" w:hAnsi="Helvetica Neue"/>
                <w:b/>
                <w:bCs/>
                <w:color w:val="000000" w:themeColor="text1"/>
              </w:rPr>
              <w:t xml:space="preserve"> </w:t>
            </w:r>
            <w:r>
              <w:rPr>
                <w:rFonts w:ascii="Helvetica Neue" w:hAnsi="Helvetica Neue"/>
                <w:b/>
                <w:bCs/>
                <w:color w:val="000000" w:themeColor="text1"/>
              </w:rPr>
              <w:t>APU</w:t>
            </w:r>
            <w:r w:rsidRPr="00FC7A12" w:rsidR="007B3A65">
              <w:rPr>
                <w:rFonts w:ascii="Helvetica Neue" w:hAnsi="Helvetica Neue"/>
                <w:b/>
                <w:bCs/>
                <w:color w:val="000000" w:themeColor="text1"/>
              </w:rPr>
              <w:t>, you have provided your resource requests which went through the IPAR process. </w:t>
            </w:r>
            <w:r w:rsidRPr="00FC7A12" w:rsidR="007B3A65">
              <w:rPr>
                <w:rStyle w:val="apple-converted-space"/>
                <w:rFonts w:ascii="Helvetica Neue" w:hAnsi="Helvetica Neue"/>
                <w:b/>
                <w:bCs/>
                <w:color w:val="000000" w:themeColor="text1"/>
              </w:rPr>
              <w:t> </w:t>
            </w:r>
            <w:r w:rsidRPr="00FC7A12" w:rsidR="007B3A65">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sidR="007B3A65">
              <w:rPr>
                <w:rFonts w:ascii="Helvetica Neue" w:hAnsi="Helvetica Neue"/>
                <w:b/>
                <w:bCs/>
                <w:color w:val="000000" w:themeColor="text1"/>
              </w:rPr>
              <w:t>  Provide justifications.</w:t>
            </w:r>
            <w:r w:rsidRPr="00FC7A12" w:rsidR="007B3A65">
              <w:rPr>
                <w:rFonts w:ascii="Helvetica Neue" w:hAnsi="Helvetica Neue"/>
                <w:b/>
                <w:bCs/>
                <w:color w:val="000000" w:themeColor="text1"/>
                <w:sz w:val="28"/>
                <w:szCs w:val="28"/>
              </w:rPr>
              <w:t xml:space="preserve"> </w:t>
            </w:r>
            <w:r w:rsidRPr="00FC7A12" w:rsidR="007B3A65">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00593877" w14:paraId="0E472B24" w14:textId="70C9A4C0">
        <w:trPr>
          <w:trHeight w:val="314"/>
          <w:jc w:val="center"/>
        </w:trPr>
        <w:tc>
          <w:tcPr>
            <w:tcW w:w="2795" w:type="dxa"/>
            <w:shd w:val="clear" w:color="auto" w:fill="009193"/>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00593877" w14:paraId="2AB414C6" w14:textId="71B49D68">
        <w:trPr>
          <w:trHeight w:val="291"/>
          <w:jc w:val="center"/>
        </w:trPr>
        <w:tc>
          <w:tcPr>
            <w:tcW w:w="2795" w:type="dxa"/>
            <w:shd w:val="clear" w:color="auto" w:fill="93CBB7"/>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00593877" w14:paraId="3983DA69" w14:textId="72FE02B8">
        <w:trPr>
          <w:trHeight w:val="291"/>
          <w:jc w:val="center"/>
        </w:trPr>
        <w:tc>
          <w:tcPr>
            <w:tcW w:w="2795" w:type="dxa"/>
            <w:shd w:val="clear" w:color="auto" w:fill="auto"/>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rsidRPr="008921A6" w:rsidR="00B50496" w:rsidP="007158B5" w:rsidRDefault="00957078" w14:paraId="781CBDC1" w14:textId="0E5A3F06">
            <w:pPr>
              <w:rPr>
                <w:rFonts w:asciiTheme="majorBidi" w:hAnsiTheme="majorBidi" w:cstheme="majorBidi"/>
                <w:sz w:val="18"/>
                <w:szCs w:val="18"/>
              </w:rPr>
            </w:pPr>
            <w:r w:rsidRPr="008921A6">
              <w:rPr>
                <w:rFonts w:asciiTheme="majorBidi" w:hAnsiTheme="majorBidi" w:cstheme="majorBidi"/>
                <w:sz w:val="18"/>
                <w:szCs w:val="18"/>
              </w:rPr>
              <w:t xml:space="preserve">Increase accessibility experts. Students from marginalized groups hesitate to reach out for help. </w:t>
            </w:r>
          </w:p>
        </w:tc>
        <w:tc>
          <w:tcPr>
            <w:tcW w:w="1805" w:type="dxa"/>
            <w:shd w:val="clear" w:color="auto" w:fill="FFF2CC" w:themeFill="accent4" w:themeFillTint="33"/>
          </w:tcPr>
          <w:p w:rsidRPr="00E35ADB" w:rsidR="00B50496" w:rsidP="007158B5" w:rsidRDefault="00B50496" w14:paraId="01A8885C" w14:textId="20A09BD4">
            <w:pPr>
              <w:rPr>
                <w:rFonts w:ascii="Helvetica Neue" w:hAnsi="Helvetica Neue" w:cs="Segoe UI"/>
                <w:sz w:val="18"/>
                <w:szCs w:val="18"/>
              </w:rPr>
            </w:pPr>
          </w:p>
        </w:tc>
      </w:tr>
      <w:tr w:rsidRPr="00EC7286" w:rsidR="00B50496" w:rsidTr="00593877" w14:paraId="4DF4E48A" w14:textId="4B17D33F">
        <w:trPr>
          <w:trHeight w:val="291"/>
          <w:jc w:val="center"/>
        </w:trPr>
        <w:tc>
          <w:tcPr>
            <w:tcW w:w="2795" w:type="dxa"/>
            <w:shd w:val="clear" w:color="auto" w:fill="auto"/>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rsidRPr="00E35ADB" w:rsidR="00B50496" w:rsidP="007158B5" w:rsidRDefault="00B50496" w14:paraId="0DFA3A16" w14:textId="38DE9EC1">
            <w:pPr>
              <w:rPr>
                <w:rFonts w:ascii="Helvetica Neue" w:hAnsi="Helvetica Neue" w:cs="Segoe UI"/>
                <w:sz w:val="18"/>
                <w:szCs w:val="18"/>
              </w:rPr>
            </w:pPr>
          </w:p>
        </w:tc>
        <w:tc>
          <w:tcPr>
            <w:tcW w:w="1805" w:type="dxa"/>
            <w:shd w:val="clear" w:color="auto" w:fill="FFF2CC" w:themeFill="accent4" w:themeFillTint="33"/>
          </w:tcPr>
          <w:p w:rsidRPr="00E35ADB" w:rsidR="00B50496" w:rsidP="007158B5" w:rsidRDefault="00B50496" w14:paraId="53931E0E" w14:textId="31A84D0C">
            <w:pPr>
              <w:rPr>
                <w:rFonts w:ascii="Helvetica Neue" w:hAnsi="Helvetica Neue" w:cs="Segoe UI"/>
                <w:sz w:val="18"/>
                <w:szCs w:val="18"/>
              </w:rPr>
            </w:pPr>
          </w:p>
        </w:tc>
      </w:tr>
      <w:tr w:rsidRPr="00EC7286" w:rsidR="00B50496" w:rsidTr="00593877" w14:paraId="4DAE1F55" w14:textId="38C7F49E">
        <w:trPr>
          <w:trHeight w:val="291"/>
          <w:jc w:val="center"/>
        </w:trPr>
        <w:tc>
          <w:tcPr>
            <w:tcW w:w="2795" w:type="dxa"/>
            <w:shd w:val="clear" w:color="auto" w:fill="auto"/>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rsidRPr="00E35ADB" w:rsidR="00B50496" w:rsidP="007158B5" w:rsidRDefault="00B50496" w14:paraId="18032962" w14:textId="4F7D2D9A">
            <w:pPr>
              <w:rPr>
                <w:rFonts w:ascii="Helvetica Neue" w:hAnsi="Helvetica Neue" w:cs="Segoe UI"/>
                <w:sz w:val="18"/>
                <w:szCs w:val="18"/>
              </w:rPr>
            </w:pPr>
          </w:p>
        </w:tc>
        <w:tc>
          <w:tcPr>
            <w:tcW w:w="1805" w:type="dxa"/>
            <w:shd w:val="clear" w:color="auto" w:fill="FFF2CC" w:themeFill="accent4" w:themeFillTint="33"/>
          </w:tcPr>
          <w:p w:rsidRPr="00E35ADB" w:rsidR="00B50496" w:rsidP="007158B5" w:rsidRDefault="00B50496" w14:paraId="4C5756EA" w14:textId="104B3E78">
            <w:pPr>
              <w:rPr>
                <w:rFonts w:ascii="Helvetica Neue" w:hAnsi="Helvetica Neue" w:cs="Segoe UI"/>
                <w:sz w:val="18"/>
                <w:szCs w:val="18"/>
              </w:rPr>
            </w:pPr>
          </w:p>
        </w:tc>
      </w:tr>
      <w:tr w:rsidRPr="00EC7286" w:rsidR="00593877" w:rsidTr="00FA345C" w14:paraId="2DBF7513" w14:textId="3A406F97">
        <w:trPr>
          <w:trHeight w:val="291"/>
          <w:jc w:val="center"/>
        </w:trPr>
        <w:tc>
          <w:tcPr>
            <w:tcW w:w="9900" w:type="dxa"/>
            <w:gridSpan w:val="3"/>
            <w:shd w:val="clear" w:color="auto" w:fill="93CBB7"/>
          </w:tcPr>
          <w:p w:rsidRPr="00BC7C2B" w:rsidR="00593877" w:rsidP="00241D3A" w:rsidRDefault="00593877" w14:paraId="0F182E93" w14:textId="507BA963">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r w:rsidR="00957078">
              <w:rPr>
                <w:rFonts w:ascii="Helvetica Neue" w:hAnsi="Helvetica Neue" w:cs="Segoe UI"/>
                <w:b/>
                <w:bCs/>
                <w:color w:val="000000" w:themeColor="text1"/>
                <w:sz w:val="20"/>
                <w:szCs w:val="20"/>
              </w:rPr>
              <w:t xml:space="preserve"> </w:t>
            </w:r>
          </w:p>
        </w:tc>
      </w:tr>
      <w:tr w:rsidRPr="00EC7286" w:rsidR="00B50496" w:rsidTr="00593877" w14:paraId="17D91A0E" w14:textId="58A5CEDF">
        <w:trPr>
          <w:trHeight w:val="291"/>
          <w:jc w:val="center"/>
        </w:trPr>
        <w:tc>
          <w:tcPr>
            <w:tcW w:w="2795" w:type="dxa"/>
            <w:shd w:val="clear" w:color="auto" w:fill="auto"/>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rsidRPr="00E35ADB" w:rsidR="00B50496" w:rsidP="009560EE" w:rsidRDefault="008921A6" w14:paraId="53C07469" w14:textId="299382F4">
            <w:pPr>
              <w:rPr>
                <w:rFonts w:ascii="Helvetica Neue" w:hAnsi="Helvetica Neue" w:cs="Segoe UI"/>
                <w:sz w:val="18"/>
                <w:szCs w:val="18"/>
              </w:rPr>
            </w:pPr>
            <w:r w:rsidRPr="008921A6">
              <w:rPr>
                <w:rFonts w:ascii="Helvetica Neue" w:hAnsi="Helvetica Neue" w:cs="Segoe UI"/>
                <w:sz w:val="18"/>
                <w:szCs w:val="18"/>
              </w:rPr>
              <w:t xml:space="preserve">A paid </w:t>
            </w:r>
            <w:r>
              <w:rPr>
                <w:rFonts w:ascii="Helvetica Neue" w:hAnsi="Helvetica Neue" w:cs="Segoe UI"/>
                <w:sz w:val="18"/>
                <w:szCs w:val="18"/>
              </w:rPr>
              <w:t>opportunity</w:t>
            </w:r>
            <w:r w:rsidRPr="008921A6">
              <w:rPr>
                <w:rFonts w:ascii="Helvetica Neue" w:hAnsi="Helvetica Neue" w:cs="Segoe UI"/>
                <w:sz w:val="18"/>
                <w:szCs w:val="18"/>
              </w:rPr>
              <w:t xml:space="preserve"> for the Communication discipline part-time faculty to</w:t>
            </w:r>
            <w:r>
              <w:rPr>
                <w:rFonts w:ascii="Helvetica Neue" w:hAnsi="Helvetica Neue" w:cs="Segoe UI"/>
                <w:sz w:val="18"/>
                <w:szCs w:val="18"/>
              </w:rPr>
              <w:t xml:space="preserve"> meet</w:t>
            </w:r>
            <w:r w:rsidRPr="008921A6">
              <w:rPr>
                <w:rFonts w:ascii="Helvetica Neue" w:hAnsi="Helvetica Neue" w:cs="Segoe UI"/>
                <w:sz w:val="18"/>
                <w:szCs w:val="18"/>
              </w:rPr>
              <w:t xml:space="preserve"> compare enrollment vs. drop in each course, discuss reasons shared by students</w:t>
            </w:r>
            <w:r>
              <w:rPr>
                <w:rFonts w:ascii="Helvetica Neue" w:hAnsi="Helvetica Neue" w:cs="Segoe UI"/>
                <w:sz w:val="18"/>
                <w:szCs w:val="18"/>
              </w:rPr>
              <w:t xml:space="preserve">, and how to mitigate for retention. </w:t>
            </w:r>
          </w:p>
        </w:tc>
        <w:tc>
          <w:tcPr>
            <w:tcW w:w="1805" w:type="dxa"/>
            <w:shd w:val="clear" w:color="auto" w:fill="FFF2CC" w:themeFill="accent4" w:themeFillTint="33"/>
          </w:tcPr>
          <w:p w:rsidRPr="00E35ADB" w:rsidR="00B50496" w:rsidP="00FE5757" w:rsidRDefault="00B50496" w14:paraId="193EC35A" w14:textId="60B9A423">
            <w:pPr>
              <w:rPr>
                <w:rFonts w:ascii="Helvetica Neue" w:hAnsi="Helvetica Neue" w:cs="Segoe UI"/>
                <w:sz w:val="18"/>
                <w:szCs w:val="18"/>
              </w:rPr>
            </w:pPr>
          </w:p>
        </w:tc>
      </w:tr>
      <w:tr w:rsidRPr="00EC7286" w:rsidR="00B50496" w:rsidTr="00593877" w14:paraId="11642F0E" w14:textId="11724B2D">
        <w:trPr>
          <w:trHeight w:val="291"/>
          <w:jc w:val="center"/>
        </w:trPr>
        <w:tc>
          <w:tcPr>
            <w:tcW w:w="2795" w:type="dxa"/>
            <w:shd w:val="clear" w:color="auto" w:fill="auto"/>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rsidRPr="00E35ADB" w:rsidR="00B50496" w:rsidP="00D13C0F" w:rsidRDefault="00B50496" w14:paraId="1367B2A2" w14:textId="0CA48EE8">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0C3CBE7B" w14:textId="4CDAC907">
            <w:pPr>
              <w:rPr>
                <w:rFonts w:ascii="Helvetica Neue" w:hAnsi="Helvetica Neue" w:cs="Segoe UI"/>
                <w:sz w:val="18"/>
                <w:szCs w:val="18"/>
              </w:rPr>
            </w:pPr>
          </w:p>
        </w:tc>
      </w:tr>
      <w:tr w:rsidRPr="00EC7286" w:rsidR="00593877" w:rsidTr="006B249F" w14:paraId="72AEFD1E" w14:textId="5F184990">
        <w:trPr>
          <w:trHeight w:val="291"/>
          <w:jc w:val="center"/>
        </w:trPr>
        <w:tc>
          <w:tcPr>
            <w:tcW w:w="9900" w:type="dxa"/>
            <w:gridSpan w:val="3"/>
            <w:shd w:val="clear" w:color="auto" w:fill="93CBB7"/>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00593877" w14:paraId="6B1B0764" w14:textId="2257AB69">
        <w:trPr>
          <w:trHeight w:val="291"/>
          <w:jc w:val="center"/>
        </w:trPr>
        <w:tc>
          <w:tcPr>
            <w:tcW w:w="2795" w:type="dxa"/>
            <w:shd w:val="clear" w:color="auto" w:fill="auto"/>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rsidRPr="009560EE" w:rsidR="00B50496" w:rsidP="009560EE" w:rsidRDefault="00B50496" w14:paraId="03FE529D" w14:textId="100E83E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4EB4046F" w14:textId="1BFEE94A">
            <w:pPr>
              <w:rPr>
                <w:rFonts w:ascii="Helvetica Neue" w:hAnsi="Helvetica Neue" w:cs="Segoe UI"/>
                <w:sz w:val="20"/>
                <w:szCs w:val="20"/>
              </w:rPr>
            </w:pPr>
          </w:p>
        </w:tc>
      </w:tr>
      <w:tr w:rsidRPr="00EC7286" w:rsidR="00B50496" w:rsidTr="00593877" w14:paraId="78F8135F" w14:textId="74C49BE0">
        <w:trPr>
          <w:trHeight w:val="291"/>
          <w:jc w:val="center"/>
        </w:trPr>
        <w:tc>
          <w:tcPr>
            <w:tcW w:w="2795" w:type="dxa"/>
            <w:shd w:val="clear" w:color="auto" w:fill="auto"/>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rsidRPr="009560EE" w:rsidR="00B50496" w:rsidP="009560EE" w:rsidRDefault="00B50496" w14:paraId="5BE459F4" w14:textId="23F946C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625BDB47" w14:textId="1D488BD5">
            <w:pPr>
              <w:rPr>
                <w:rFonts w:ascii="Helvetica Neue" w:hAnsi="Helvetica Neue" w:cs="Segoe UI"/>
                <w:sz w:val="20"/>
                <w:szCs w:val="20"/>
              </w:rPr>
            </w:pPr>
          </w:p>
        </w:tc>
      </w:tr>
      <w:tr w:rsidRPr="00EC7286" w:rsidR="00B50496" w:rsidTr="00593877" w14:paraId="19B7842B" w14:textId="5D18AE41">
        <w:trPr>
          <w:trHeight w:val="291"/>
          <w:jc w:val="center"/>
        </w:trPr>
        <w:tc>
          <w:tcPr>
            <w:tcW w:w="2795" w:type="dxa"/>
            <w:shd w:val="clear" w:color="auto" w:fill="auto"/>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rsidRPr="009560EE" w:rsidR="00B50496" w:rsidP="009560EE" w:rsidRDefault="00B50496" w14:paraId="4D894C3A" w14:textId="72B5964E">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273E3D04" w14:textId="03293CF4">
            <w:pPr>
              <w:rPr>
                <w:rFonts w:ascii="Helvetica Neue" w:hAnsi="Helvetica Neue" w:cs="Segoe UI"/>
                <w:sz w:val="20"/>
                <w:szCs w:val="20"/>
              </w:rPr>
            </w:pPr>
          </w:p>
        </w:tc>
      </w:tr>
      <w:tr w:rsidRPr="00EC7286" w:rsidR="00B50496" w:rsidTr="00593877" w14:paraId="5FAE3043" w14:textId="71F7F143">
        <w:trPr>
          <w:trHeight w:val="291"/>
          <w:jc w:val="center"/>
        </w:trPr>
        <w:tc>
          <w:tcPr>
            <w:tcW w:w="2795" w:type="dxa"/>
            <w:shd w:val="clear" w:color="auto" w:fill="auto"/>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rsidRPr="009560EE" w:rsidR="00B50496" w:rsidP="009560EE" w:rsidRDefault="00B50496" w14:paraId="73C571F7" w14:textId="49B3C99A">
            <w:pPr>
              <w:rPr>
                <w:rFonts w:ascii="Helvetica Neue" w:hAnsi="Helvetica Neue" w:cs="Segoe UI"/>
                <w:sz w:val="20"/>
                <w:szCs w:val="20"/>
              </w:rPr>
            </w:pPr>
          </w:p>
        </w:tc>
        <w:tc>
          <w:tcPr>
            <w:tcW w:w="1805" w:type="dxa"/>
            <w:shd w:val="clear" w:color="auto" w:fill="FFF2CC" w:themeFill="accent4" w:themeFillTint="33"/>
          </w:tcPr>
          <w:p w:rsidRPr="009560EE" w:rsidR="00B50496" w:rsidP="00FE5757" w:rsidRDefault="00B50496" w14:paraId="78B1FFC5" w14:textId="6014168F">
            <w:pPr>
              <w:rPr>
                <w:rFonts w:ascii="Helvetica Neue" w:hAnsi="Helvetica Neue" w:cs="Segoe UI"/>
                <w:sz w:val="20"/>
                <w:szCs w:val="20"/>
              </w:rPr>
            </w:pPr>
          </w:p>
        </w:tc>
      </w:tr>
      <w:tr w:rsidRPr="00EC7286" w:rsidR="00593877" w:rsidTr="0012567A" w14:paraId="63CF1106" w14:textId="11C2D840">
        <w:trPr>
          <w:trHeight w:val="291"/>
          <w:jc w:val="center"/>
        </w:trPr>
        <w:tc>
          <w:tcPr>
            <w:tcW w:w="9900" w:type="dxa"/>
            <w:gridSpan w:val="3"/>
            <w:shd w:val="clear" w:color="auto" w:fill="93CBB7"/>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00593877" w14:paraId="4BEFE862" w14:textId="382C4327">
        <w:tblPrEx>
          <w:jc w:val="left"/>
        </w:tblPrEx>
        <w:trPr>
          <w:trHeight w:val="291"/>
        </w:trPr>
        <w:tc>
          <w:tcPr>
            <w:tcW w:w="2795" w:type="dxa"/>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rsidR="00B50496" w:rsidP="009560EE" w:rsidRDefault="008921A6" w14:paraId="5FFE3500" w14:textId="77777777">
            <w:pPr>
              <w:rPr>
                <w:rFonts w:ascii="Helvetica Neue" w:hAnsi="Helvetica Neue"/>
                <w:sz w:val="18"/>
                <w:szCs w:val="18"/>
              </w:rPr>
            </w:pPr>
            <w:r>
              <w:rPr>
                <w:rFonts w:ascii="Helvetica Neue" w:hAnsi="Helvetica Neue"/>
                <w:sz w:val="18"/>
                <w:szCs w:val="18"/>
              </w:rPr>
              <w:t>Laptop for new FT faculty and teach part-time faculty.</w:t>
            </w:r>
          </w:p>
          <w:p w:rsidRPr="00E35ADB" w:rsidR="008921A6" w:rsidP="009560EE" w:rsidRDefault="008921A6" w14:paraId="67A793BA" w14:textId="4AD2B80E">
            <w:pPr>
              <w:rPr>
                <w:rFonts w:ascii="Helvetica Neue" w:hAnsi="Helvetica Neue"/>
                <w:sz w:val="18"/>
                <w:szCs w:val="18"/>
              </w:rPr>
            </w:pPr>
            <w:r>
              <w:rPr>
                <w:rFonts w:ascii="Helvetica Neue" w:hAnsi="Helvetica Neue"/>
                <w:sz w:val="18"/>
                <w:szCs w:val="18"/>
              </w:rPr>
              <w:t>Subscri</w:t>
            </w:r>
            <w:r w:rsidR="00DC561F">
              <w:rPr>
                <w:rFonts w:ascii="Helvetica Neue" w:hAnsi="Helvetica Neue"/>
                <w:sz w:val="18"/>
                <w:szCs w:val="18"/>
              </w:rPr>
              <w:t xml:space="preserve">be </w:t>
            </w:r>
            <w:r>
              <w:rPr>
                <w:rFonts w:ascii="Helvetica Neue" w:hAnsi="Helvetica Neue"/>
                <w:sz w:val="18"/>
                <w:szCs w:val="18"/>
              </w:rPr>
              <w:t>to YouTube channel</w:t>
            </w:r>
            <w:r w:rsidR="00DC561F">
              <w:rPr>
                <w:rFonts w:ascii="Helvetica Neue" w:hAnsi="Helvetica Neue"/>
                <w:sz w:val="18"/>
                <w:szCs w:val="18"/>
              </w:rPr>
              <w:t xml:space="preserve"> to avoid the ads</w:t>
            </w:r>
          </w:p>
        </w:tc>
        <w:tc>
          <w:tcPr>
            <w:tcW w:w="1805" w:type="dxa"/>
            <w:shd w:val="clear" w:color="auto" w:fill="FFF2CC" w:themeFill="accent4" w:themeFillTint="33"/>
          </w:tcPr>
          <w:p w:rsidRPr="00E35ADB" w:rsidR="00B50496" w:rsidP="00FE5757" w:rsidRDefault="00B50496" w14:paraId="22DB238F" w14:textId="4D993259">
            <w:pPr>
              <w:rPr>
                <w:rFonts w:ascii="Helvetica Neue" w:hAnsi="Helvetica Neue" w:cs="Segoe UI"/>
                <w:sz w:val="18"/>
                <w:szCs w:val="18"/>
              </w:rPr>
            </w:pPr>
          </w:p>
        </w:tc>
      </w:tr>
      <w:tr w:rsidRPr="00EC7286" w:rsidR="00B50496" w:rsidTr="00593877" w14:paraId="1F2B0C49" w14:textId="7AAF7816">
        <w:tblPrEx>
          <w:jc w:val="left"/>
        </w:tblPrEx>
        <w:trPr>
          <w:trHeight w:val="291"/>
        </w:trPr>
        <w:tc>
          <w:tcPr>
            <w:tcW w:w="2795" w:type="dxa"/>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rsidRPr="00E35ADB" w:rsidR="00B50496" w:rsidP="009560EE" w:rsidRDefault="008921A6" w14:paraId="62D70E2A" w14:textId="00191A22">
            <w:pPr>
              <w:rPr>
                <w:rFonts w:ascii="Helvetica Neue" w:hAnsi="Helvetica Neue" w:cs="Segoe UI"/>
                <w:sz w:val="18"/>
                <w:szCs w:val="18"/>
              </w:rPr>
            </w:pPr>
            <w:r>
              <w:rPr>
                <w:rFonts w:ascii="Helvetica Neue" w:hAnsi="Helvetica Neue" w:cs="Segoe UI"/>
                <w:sz w:val="18"/>
                <w:szCs w:val="18"/>
              </w:rPr>
              <w:t>Projectors in basement classrooms 52 and 53.</w:t>
            </w:r>
          </w:p>
        </w:tc>
        <w:tc>
          <w:tcPr>
            <w:tcW w:w="1805" w:type="dxa"/>
            <w:shd w:val="clear" w:color="auto" w:fill="FFF2CC" w:themeFill="accent4" w:themeFillTint="33"/>
          </w:tcPr>
          <w:p w:rsidRPr="00E35ADB" w:rsidR="00B50496" w:rsidP="00FE5757" w:rsidRDefault="00B50496" w14:paraId="6F4758EA" w14:textId="092D4C17">
            <w:pPr>
              <w:rPr>
                <w:rFonts w:ascii="Helvetica Neue" w:hAnsi="Helvetica Neue" w:cs="Segoe UI"/>
                <w:sz w:val="18"/>
                <w:szCs w:val="18"/>
              </w:rPr>
            </w:pPr>
          </w:p>
        </w:tc>
      </w:tr>
      <w:tr w:rsidRPr="00EC7286" w:rsidR="00593877" w:rsidTr="00233FDC" w14:paraId="44AE0BEA" w14:textId="43A7D846">
        <w:tblPrEx>
          <w:jc w:val="left"/>
        </w:tblPrEx>
        <w:trPr>
          <w:trHeight w:val="291"/>
        </w:trPr>
        <w:tc>
          <w:tcPr>
            <w:tcW w:w="9900" w:type="dxa"/>
            <w:gridSpan w:val="3"/>
            <w:shd w:val="clear" w:color="auto" w:fill="93CBB7"/>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00593877" w14:paraId="7C87ED18" w14:textId="17DF5CB8">
        <w:tblPrEx>
          <w:jc w:val="left"/>
        </w:tblPrEx>
        <w:trPr>
          <w:trHeight w:val="291"/>
        </w:trPr>
        <w:tc>
          <w:tcPr>
            <w:tcW w:w="2795" w:type="dxa"/>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rsidRPr="00E35ADB" w:rsidR="00B50496" w:rsidP="00FE5757" w:rsidRDefault="008921A6" w14:paraId="35E394DA" w14:textId="5D791692">
            <w:pPr>
              <w:rPr>
                <w:rFonts w:ascii="Helvetica Neue" w:hAnsi="Helvetica Neue" w:cs="Segoe UI"/>
                <w:sz w:val="18"/>
                <w:szCs w:val="18"/>
              </w:rPr>
            </w:pPr>
            <w:r>
              <w:rPr>
                <w:rFonts w:ascii="Helvetica Neue" w:hAnsi="Helvetica Neue" w:cs="Segoe UI"/>
                <w:sz w:val="18"/>
                <w:szCs w:val="18"/>
              </w:rPr>
              <w:t>Hy-Flex capable classrooms.</w:t>
            </w:r>
          </w:p>
        </w:tc>
        <w:tc>
          <w:tcPr>
            <w:tcW w:w="1805" w:type="dxa"/>
            <w:shd w:val="clear" w:color="auto" w:fill="FFF2CC" w:themeFill="accent4" w:themeFillTint="33"/>
          </w:tcPr>
          <w:p w:rsidRPr="00E35ADB" w:rsidR="00B50496" w:rsidP="00FE5757" w:rsidRDefault="00B50496" w14:paraId="76D24AAE" w14:textId="77F3FB5A">
            <w:pPr>
              <w:rPr>
                <w:rFonts w:ascii="Helvetica Neue" w:hAnsi="Helvetica Neue" w:cs="Segoe UI"/>
                <w:sz w:val="18"/>
                <w:szCs w:val="18"/>
              </w:rPr>
            </w:pPr>
          </w:p>
        </w:tc>
      </w:tr>
      <w:tr w:rsidRPr="00EC7286" w:rsidR="00B50496" w:rsidTr="00593877" w14:paraId="5FDA582B" w14:textId="3E9A4C3E">
        <w:tblPrEx>
          <w:jc w:val="left"/>
        </w:tblPrEx>
        <w:trPr>
          <w:trHeight w:val="291"/>
        </w:trPr>
        <w:tc>
          <w:tcPr>
            <w:tcW w:w="2795" w:type="dxa"/>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rsidRPr="008921A6" w:rsidR="00B50496" w:rsidP="008921A6" w:rsidRDefault="008921A6" w14:paraId="58519550" w14:textId="23A5C593">
            <w:pPr>
              <w:rPr>
                <w:rFonts w:ascii="Helvetica Neue" w:hAnsi="Helvetica Neue" w:eastAsia="Helvetica Neue" w:cs="Helvetica Neue"/>
                <w:color w:val="000000" w:themeColor="text1"/>
                <w:sz w:val="18"/>
                <w:szCs w:val="18"/>
              </w:rPr>
            </w:pPr>
            <w:r w:rsidRPr="37DC97ED">
              <w:rPr>
                <w:rFonts w:ascii="Helvetica Neue" w:hAnsi="Helvetica Neue" w:eastAsia="Helvetica Neue" w:cs="Helvetica Neue"/>
                <w:color w:val="000000" w:themeColor="text1"/>
                <w:sz w:val="18"/>
                <w:szCs w:val="18"/>
              </w:rPr>
              <w:t>Private, quiet spaces for prepping and meeting with students</w:t>
            </w:r>
          </w:p>
        </w:tc>
        <w:tc>
          <w:tcPr>
            <w:tcW w:w="1805" w:type="dxa"/>
            <w:shd w:val="clear" w:color="auto" w:fill="FFF2CC" w:themeFill="accent4" w:themeFillTint="33"/>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00593877" w14:paraId="0944A8D6" w14:textId="00FEBE9E">
        <w:tblPrEx>
          <w:jc w:val="left"/>
        </w:tblPrEx>
        <w:trPr>
          <w:trHeight w:val="291"/>
        </w:trPr>
        <w:tc>
          <w:tcPr>
            <w:tcW w:w="2795" w:type="dxa"/>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rsidRPr="00E35ADB" w:rsidR="00B50496" w:rsidP="00FE5757" w:rsidRDefault="00B50496" w14:paraId="6D33A5D2" w14:textId="1EDEED58">
            <w:pPr>
              <w:rPr>
                <w:rFonts w:ascii="Helvetica Neue" w:hAnsi="Helvetica Neue" w:cs="Segoe UI"/>
                <w:strike/>
                <w:sz w:val="18"/>
                <w:szCs w:val="18"/>
              </w:rPr>
            </w:pPr>
          </w:p>
        </w:tc>
        <w:tc>
          <w:tcPr>
            <w:tcW w:w="1805" w:type="dxa"/>
            <w:shd w:val="clear" w:color="auto" w:fill="FFF2CC" w:themeFill="accent4" w:themeFillTint="33"/>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00593877" w14:paraId="7E51A990" w14:textId="77C689E0">
        <w:tblPrEx>
          <w:jc w:val="left"/>
        </w:tblPrEx>
        <w:trPr>
          <w:trHeight w:val="291"/>
        </w:trPr>
        <w:tc>
          <w:tcPr>
            <w:tcW w:w="2795" w:type="dxa"/>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rsidRPr="00E35ADB" w:rsidR="00B50496" w:rsidP="00FE5757" w:rsidRDefault="00B50496" w14:paraId="70F39314" w14:textId="7A8A189B">
            <w:pPr>
              <w:rPr>
                <w:rFonts w:ascii="Helvetica Neue" w:hAnsi="Helvetica Neue" w:cs="Segoe UI"/>
                <w:strike/>
                <w:sz w:val="18"/>
                <w:szCs w:val="18"/>
              </w:rPr>
            </w:pPr>
          </w:p>
        </w:tc>
        <w:tc>
          <w:tcPr>
            <w:tcW w:w="1805" w:type="dxa"/>
            <w:shd w:val="clear" w:color="auto" w:fill="FFF2CC" w:themeFill="accent4" w:themeFillTint="33"/>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00E23F3B" w14:paraId="7F4109C1" w14:textId="3918E368">
        <w:tblPrEx>
          <w:jc w:val="left"/>
        </w:tblPrEx>
        <w:trPr>
          <w:trHeight w:val="291"/>
        </w:trPr>
        <w:tc>
          <w:tcPr>
            <w:tcW w:w="9900" w:type="dxa"/>
            <w:gridSpan w:val="3"/>
            <w:shd w:val="clear" w:color="auto" w:fill="93CBB7"/>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00593877" w14:paraId="312386A5" w14:textId="3F254726">
        <w:tblPrEx>
          <w:jc w:val="left"/>
        </w:tblPrEx>
        <w:trPr>
          <w:trHeight w:val="291"/>
        </w:trPr>
        <w:tc>
          <w:tcPr>
            <w:tcW w:w="2795" w:type="dxa"/>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rsidRPr="00E35ADB" w:rsidR="00B50496" w:rsidP="009560EE" w:rsidRDefault="008921A6" w14:paraId="58A60FDD" w14:textId="171816A6">
            <w:pPr>
              <w:rPr>
                <w:rFonts w:ascii="Helvetica Neue" w:hAnsi="Helvetica Neue" w:cs="Segoe UI"/>
                <w:sz w:val="18"/>
                <w:szCs w:val="18"/>
              </w:rPr>
            </w:pPr>
            <w:r w:rsidRPr="37DC97ED">
              <w:rPr>
                <w:rFonts w:ascii="Helvetica Neue" w:hAnsi="Helvetica Neue" w:cs="Segoe UI"/>
                <w:sz w:val="18"/>
                <w:szCs w:val="18"/>
              </w:rPr>
              <w:t xml:space="preserve">More options for </w:t>
            </w:r>
            <w:proofErr w:type="spellStart"/>
            <w:r w:rsidRPr="37DC97ED">
              <w:rPr>
                <w:rFonts w:ascii="Helvetica Neue" w:hAnsi="Helvetica Neue" w:cs="Segoe UI"/>
                <w:sz w:val="18"/>
                <w:szCs w:val="18"/>
              </w:rPr>
              <w:t>Kanopy</w:t>
            </w:r>
            <w:proofErr w:type="spellEnd"/>
            <w:r>
              <w:rPr>
                <w:rFonts w:ascii="Helvetica Neue" w:hAnsi="Helvetica Neue" w:cs="Segoe UI"/>
                <w:sz w:val="18"/>
                <w:szCs w:val="18"/>
              </w:rPr>
              <w:t>.</w:t>
            </w:r>
          </w:p>
        </w:tc>
        <w:tc>
          <w:tcPr>
            <w:tcW w:w="1805" w:type="dxa"/>
            <w:shd w:val="clear" w:color="auto" w:fill="FFF2CC" w:themeFill="accent4" w:themeFillTint="33"/>
          </w:tcPr>
          <w:p w:rsidRPr="00E35ADB" w:rsidR="00B50496" w:rsidP="00FE5757" w:rsidRDefault="00B50496" w14:paraId="75BB6521" w14:textId="5C6974FB">
            <w:pPr>
              <w:rPr>
                <w:rFonts w:ascii="Helvetica Neue" w:hAnsi="Helvetica Neue" w:cs="Segoe UI"/>
                <w:sz w:val="18"/>
                <w:szCs w:val="18"/>
              </w:rPr>
            </w:pPr>
          </w:p>
        </w:tc>
      </w:tr>
      <w:tr w:rsidRPr="00EC7286" w:rsidR="00B50496" w:rsidTr="00593877" w14:paraId="54ED5985" w14:textId="42F4B7F8">
        <w:tblPrEx>
          <w:jc w:val="left"/>
        </w:tblPrEx>
        <w:trPr>
          <w:trHeight w:val="291"/>
        </w:trPr>
        <w:tc>
          <w:tcPr>
            <w:tcW w:w="2795" w:type="dxa"/>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rsidRPr="00E35ADB" w:rsidR="00B50496" w:rsidP="00FE5757" w:rsidRDefault="00B50496" w14:paraId="521402BF" w14:textId="547BD41A">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64BA2A15" w14:textId="54B99793">
            <w:pPr>
              <w:rPr>
                <w:rFonts w:ascii="Helvetica Neue" w:hAnsi="Helvetica Neue" w:cs="Segoe UI"/>
                <w:sz w:val="18"/>
                <w:szCs w:val="18"/>
              </w:rPr>
            </w:pPr>
          </w:p>
        </w:tc>
      </w:tr>
      <w:tr w:rsidRPr="00EC7286" w:rsidR="00B50496" w:rsidTr="00593877" w14:paraId="204FE796" w14:textId="77777777">
        <w:tblPrEx>
          <w:jc w:val="left"/>
        </w:tblPrEx>
        <w:trPr>
          <w:trHeight w:val="291"/>
        </w:trPr>
        <w:tc>
          <w:tcPr>
            <w:tcW w:w="2795" w:type="dxa"/>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rsidRPr="00E35ADB" w:rsidR="00B50496" w:rsidP="00FE5757" w:rsidRDefault="00DC561F" w14:paraId="1EA9F361" w14:textId="72AE8058">
            <w:pPr>
              <w:rPr>
                <w:rFonts w:ascii="Helvetica Neue" w:hAnsi="Helvetica Neue" w:cs="Segoe UI"/>
                <w:sz w:val="18"/>
                <w:szCs w:val="18"/>
              </w:rPr>
            </w:pPr>
            <w:r w:rsidRPr="37DC97ED">
              <w:rPr>
                <w:rFonts w:ascii="Helvetica Neue" w:hAnsi="Helvetica Neue" w:cs="Segoe UI"/>
                <w:sz w:val="18"/>
                <w:szCs w:val="18"/>
              </w:rPr>
              <w:t>Accessibility remediation for OER</w:t>
            </w:r>
          </w:p>
        </w:tc>
        <w:tc>
          <w:tcPr>
            <w:tcW w:w="1805" w:type="dxa"/>
            <w:shd w:val="clear" w:color="auto" w:fill="FFF2CC" w:themeFill="accent4" w:themeFillTint="33"/>
          </w:tcPr>
          <w:p w:rsidRPr="00E35ADB" w:rsidR="00B50496" w:rsidP="00FE5757" w:rsidRDefault="00B50496" w14:paraId="78EA81B0" w14:textId="77777777">
            <w:pPr>
              <w:rPr>
                <w:rFonts w:ascii="Helvetica Neue" w:hAnsi="Helvetica Neue" w:cs="Segoe UI"/>
                <w:sz w:val="18"/>
                <w:szCs w:val="18"/>
              </w:rPr>
            </w:pPr>
          </w:p>
        </w:tc>
      </w:tr>
      <w:tr w:rsidRPr="00EC7286" w:rsidR="00B50496" w:rsidTr="00593877" w14:paraId="660C171D" w14:textId="2E8B0E51">
        <w:tblPrEx>
          <w:jc w:val="left"/>
        </w:tblPrEx>
        <w:trPr>
          <w:trHeight w:val="291"/>
        </w:trPr>
        <w:tc>
          <w:tcPr>
            <w:tcW w:w="2795" w:type="dxa"/>
            <w:shd w:val="clear" w:color="auto" w:fill="93CBB7"/>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00593877" w14:paraId="5DB815BC" w14:textId="4E375525">
        <w:tblPrEx>
          <w:jc w:val="left"/>
        </w:tblPrEx>
        <w:trPr>
          <w:trHeight w:val="291"/>
        </w:trPr>
        <w:tc>
          <w:tcPr>
            <w:tcW w:w="2795" w:type="dxa"/>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rsidRPr="00E35ADB" w:rsidR="00B50496" w:rsidP="009560EE" w:rsidRDefault="00B50496" w14:paraId="348CDE8C" w14:textId="52359B2F">
            <w:pPr>
              <w:rPr>
                <w:rFonts w:ascii="Helvetica Neue" w:hAnsi="Helvetica Neue" w:cs="Segoe UI"/>
                <w:sz w:val="18"/>
                <w:szCs w:val="18"/>
              </w:rPr>
            </w:pPr>
          </w:p>
        </w:tc>
        <w:tc>
          <w:tcPr>
            <w:tcW w:w="1805" w:type="dxa"/>
            <w:shd w:val="clear" w:color="auto" w:fill="FFF2CC" w:themeFill="accent4" w:themeFillTint="33"/>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0020247B" w:rsidP="00E35ADB" w:rsidRDefault="008C786C" w14:paraId="6526E524" w14:textId="527A40E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rsidRPr="005002F6" w:rsidR="00275F49" w:rsidP="005002F6" w:rsidRDefault="00275F49" w14:paraId="135B9B50" w14:textId="77777777">
      <w:pPr>
        <w:rPr>
          <w:rFonts w:ascii="Helvetica Neue" w:hAnsi="Helvetica Neue"/>
        </w:rPr>
      </w:pPr>
    </w:p>
    <w:p w:rsidRPr="005002F6" w:rsidR="00275F49" w:rsidP="005002F6" w:rsidRDefault="00275F49" w14:paraId="1833102F" w14:textId="77777777">
      <w:pPr>
        <w:rPr>
          <w:rFonts w:ascii="Helvetica Neue" w:hAnsi="Helvetica Neue"/>
        </w:rPr>
      </w:pPr>
    </w:p>
    <w:p w:rsidRPr="005002F6" w:rsidR="00275F49" w:rsidP="005002F6" w:rsidRDefault="00275F49" w14:paraId="0566267F" w14:textId="77777777">
      <w:pPr>
        <w:rPr>
          <w:rFonts w:ascii="Helvetica Neue" w:hAnsi="Helvetica Neue"/>
        </w:rPr>
      </w:pPr>
    </w:p>
    <w:p w:rsidRPr="00275F49" w:rsidR="00275F49" w:rsidP="005002F6" w:rsidRDefault="00275F49" w14:paraId="2F10824B" w14:textId="276332F7">
      <w:pPr>
        <w:tabs>
          <w:tab w:val="left" w:pos="3723"/>
        </w:tabs>
        <w:rPr>
          <w:rFonts w:ascii="Helvetica Neue" w:hAnsi="Helvetica Neue"/>
        </w:rPr>
      </w:pPr>
      <w:r>
        <w:rPr>
          <w:rFonts w:ascii="Helvetica Neue" w:hAnsi="Helvetica Neue"/>
        </w:rPr>
        <w:tab/>
      </w:r>
    </w:p>
    <w:sectPr w:rsidRPr="00275F49" w:rsidR="00275F49"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12:06:00Z" w:id="5">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2A9" w:rsidP="000A0E4A" w:rsidRDefault="002452A9" w14:paraId="2617BCA7" w14:textId="77777777">
      <w:r>
        <w:separator/>
      </w:r>
    </w:p>
  </w:endnote>
  <w:endnote w:type="continuationSeparator" w:id="0">
    <w:p w:rsidR="002452A9" w:rsidP="000A0E4A" w:rsidRDefault="002452A9" w14:paraId="47440369" w14:textId="77777777">
      <w:r>
        <w:continuationSeparator/>
      </w:r>
    </w:p>
  </w:endnote>
  <w:endnote w:type="continuationNotice" w:id="1">
    <w:p w:rsidR="002452A9" w:rsidRDefault="002452A9" w14:paraId="1A6150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37191F9C">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2A9" w:rsidP="000A0E4A" w:rsidRDefault="002452A9" w14:paraId="54D273F9" w14:textId="77777777">
      <w:r>
        <w:separator/>
      </w:r>
    </w:p>
  </w:footnote>
  <w:footnote w:type="continuationSeparator" w:id="0">
    <w:p w:rsidR="002452A9" w:rsidP="000A0E4A" w:rsidRDefault="002452A9" w14:paraId="34041E88" w14:textId="77777777">
      <w:r>
        <w:continuationSeparator/>
      </w:r>
    </w:p>
  </w:footnote>
  <w:footnote w:type="continuationNotice" w:id="1">
    <w:p w:rsidR="002452A9" w:rsidRDefault="002452A9" w14:paraId="279167F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0D8B" w:rsidR="00FE5757" w:rsidP="001C2F46" w:rsidRDefault="00FE5757" w14:paraId="4D154673" w14:textId="79F9E2E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rsidRPr="00F50D8B" w:rsidR="00FE5757" w:rsidP="002873CE" w:rsidRDefault="00FE5757" w14:paraId="2762A754" w14:textId="3804AB9D">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88C4A5"/>
    <w:multiLevelType w:val="multilevel"/>
    <w:tmpl w:val="B9A235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1"/>
  </w:num>
  <w:num w:numId="2" w16cid:durableId="264508447">
    <w:abstractNumId w:val="2"/>
  </w:num>
  <w:num w:numId="3" w16cid:durableId="2087917769">
    <w:abstractNumId w:val="38"/>
  </w:num>
  <w:num w:numId="4" w16cid:durableId="953826790">
    <w:abstractNumId w:val="25"/>
  </w:num>
  <w:num w:numId="5" w16cid:durableId="1844972088">
    <w:abstractNumId w:val="36"/>
  </w:num>
  <w:num w:numId="6" w16cid:durableId="591010524">
    <w:abstractNumId w:val="9"/>
  </w:num>
  <w:num w:numId="7" w16cid:durableId="1544295690">
    <w:abstractNumId w:val="28"/>
  </w:num>
  <w:num w:numId="8" w16cid:durableId="1894347696">
    <w:abstractNumId w:val="39"/>
  </w:num>
  <w:num w:numId="9" w16cid:durableId="65541188">
    <w:abstractNumId w:val="5"/>
  </w:num>
  <w:num w:numId="10" w16cid:durableId="1093010948">
    <w:abstractNumId w:val="40"/>
  </w:num>
  <w:num w:numId="11" w16cid:durableId="1949964368">
    <w:abstractNumId w:val="33"/>
  </w:num>
  <w:num w:numId="12" w16cid:durableId="1583835306">
    <w:abstractNumId w:val="32"/>
  </w:num>
  <w:num w:numId="13" w16cid:durableId="1067998134">
    <w:abstractNumId w:val="42"/>
  </w:num>
  <w:num w:numId="14" w16cid:durableId="606275191">
    <w:abstractNumId w:val="10"/>
  </w:num>
  <w:num w:numId="15" w16cid:durableId="1651519975">
    <w:abstractNumId w:val="31"/>
  </w:num>
  <w:num w:numId="16" w16cid:durableId="1363826985">
    <w:abstractNumId w:val="7"/>
  </w:num>
  <w:num w:numId="17" w16cid:durableId="1184511187">
    <w:abstractNumId w:val="3"/>
  </w:num>
  <w:num w:numId="18" w16cid:durableId="608463993">
    <w:abstractNumId w:val="14"/>
  </w:num>
  <w:num w:numId="19" w16cid:durableId="1429816371">
    <w:abstractNumId w:val="34"/>
  </w:num>
  <w:num w:numId="20" w16cid:durableId="2034304426">
    <w:abstractNumId w:val="29"/>
  </w:num>
  <w:num w:numId="21" w16cid:durableId="1724020286">
    <w:abstractNumId w:val="12"/>
  </w:num>
  <w:num w:numId="22" w16cid:durableId="1690059482">
    <w:abstractNumId w:val="17"/>
  </w:num>
  <w:num w:numId="23" w16cid:durableId="643237576">
    <w:abstractNumId w:val="18"/>
  </w:num>
  <w:num w:numId="24" w16cid:durableId="579218066">
    <w:abstractNumId w:val="16"/>
  </w:num>
  <w:num w:numId="25" w16cid:durableId="1772319356">
    <w:abstractNumId w:val="22"/>
  </w:num>
  <w:num w:numId="26" w16cid:durableId="1498374757">
    <w:abstractNumId w:val="30"/>
  </w:num>
  <w:num w:numId="27" w16cid:durableId="1781366252">
    <w:abstractNumId w:val="21"/>
  </w:num>
  <w:num w:numId="28" w16cid:durableId="516817357">
    <w:abstractNumId w:val="19"/>
  </w:num>
  <w:num w:numId="29" w16cid:durableId="1774783774">
    <w:abstractNumId w:val="11"/>
  </w:num>
  <w:num w:numId="30" w16cid:durableId="2829313">
    <w:abstractNumId w:val="23"/>
  </w:num>
  <w:num w:numId="31" w16cid:durableId="1257783219">
    <w:abstractNumId w:val="0"/>
  </w:num>
  <w:num w:numId="32" w16cid:durableId="2009669061">
    <w:abstractNumId w:val="35"/>
  </w:num>
  <w:num w:numId="33" w16cid:durableId="1366979011">
    <w:abstractNumId w:val="6"/>
  </w:num>
  <w:num w:numId="34" w16cid:durableId="898978125">
    <w:abstractNumId w:val="26"/>
  </w:num>
  <w:num w:numId="35" w16cid:durableId="1399282836">
    <w:abstractNumId w:val="24"/>
  </w:num>
  <w:num w:numId="36" w16cid:durableId="1408727443">
    <w:abstractNumId w:val="37"/>
  </w:num>
  <w:num w:numId="37" w16cid:durableId="2109811043">
    <w:abstractNumId w:val="13"/>
  </w:num>
  <w:num w:numId="38" w16cid:durableId="977495010">
    <w:abstractNumId w:val="8"/>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14269177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17B3A"/>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452A9"/>
    <w:rsid w:val="00257452"/>
    <w:rsid w:val="002574AA"/>
    <w:rsid w:val="002574CB"/>
    <w:rsid w:val="00257F36"/>
    <w:rsid w:val="0026425B"/>
    <w:rsid w:val="00266533"/>
    <w:rsid w:val="00272013"/>
    <w:rsid w:val="002723D7"/>
    <w:rsid w:val="00274C68"/>
    <w:rsid w:val="00275F49"/>
    <w:rsid w:val="00277CCB"/>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878AE"/>
    <w:rsid w:val="0049200E"/>
    <w:rsid w:val="004955AC"/>
    <w:rsid w:val="004A09B6"/>
    <w:rsid w:val="004A25AB"/>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05CA"/>
    <w:rsid w:val="008651DB"/>
    <w:rsid w:val="008672E3"/>
    <w:rsid w:val="00870AEE"/>
    <w:rsid w:val="008731CA"/>
    <w:rsid w:val="00874296"/>
    <w:rsid w:val="008828F5"/>
    <w:rsid w:val="008864E2"/>
    <w:rsid w:val="00886E53"/>
    <w:rsid w:val="008879A8"/>
    <w:rsid w:val="00890089"/>
    <w:rsid w:val="008921A6"/>
    <w:rsid w:val="00894225"/>
    <w:rsid w:val="008A4A35"/>
    <w:rsid w:val="008A7618"/>
    <w:rsid w:val="008B4402"/>
    <w:rsid w:val="008C786C"/>
    <w:rsid w:val="008E035D"/>
    <w:rsid w:val="008F22BD"/>
    <w:rsid w:val="009005F8"/>
    <w:rsid w:val="0090697F"/>
    <w:rsid w:val="00906C0D"/>
    <w:rsid w:val="00910D26"/>
    <w:rsid w:val="00915801"/>
    <w:rsid w:val="009259E8"/>
    <w:rsid w:val="009270DF"/>
    <w:rsid w:val="009433D4"/>
    <w:rsid w:val="009471CD"/>
    <w:rsid w:val="00950A5A"/>
    <w:rsid w:val="00952A07"/>
    <w:rsid w:val="009560EE"/>
    <w:rsid w:val="00957078"/>
    <w:rsid w:val="00957B47"/>
    <w:rsid w:val="009615CF"/>
    <w:rsid w:val="00965F94"/>
    <w:rsid w:val="009662AA"/>
    <w:rsid w:val="00967CC3"/>
    <w:rsid w:val="009706A3"/>
    <w:rsid w:val="009719C8"/>
    <w:rsid w:val="00973936"/>
    <w:rsid w:val="00986C40"/>
    <w:rsid w:val="009979A6"/>
    <w:rsid w:val="009A35AA"/>
    <w:rsid w:val="009B18A6"/>
    <w:rsid w:val="009B4E0D"/>
    <w:rsid w:val="009C156D"/>
    <w:rsid w:val="009C2B01"/>
    <w:rsid w:val="009C40C5"/>
    <w:rsid w:val="009D3608"/>
    <w:rsid w:val="009E1BD3"/>
    <w:rsid w:val="009E6328"/>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3DB7"/>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25863"/>
    <w:rsid w:val="00D306F5"/>
    <w:rsid w:val="00D32B9E"/>
    <w:rsid w:val="00D335D2"/>
    <w:rsid w:val="00D33AF5"/>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C561F"/>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1F42"/>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70520"/>
    <w:rsid w:val="00F8539E"/>
    <w:rsid w:val="00F85961"/>
    <w:rsid w:val="00F85EB7"/>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BAA3EB"/>
    <w:rsid w:val="02C0C5C8"/>
    <w:rsid w:val="02EB2EA6"/>
    <w:rsid w:val="02F74459"/>
    <w:rsid w:val="03811B27"/>
    <w:rsid w:val="038908AD"/>
    <w:rsid w:val="039C3CB4"/>
    <w:rsid w:val="039ED9B4"/>
    <w:rsid w:val="03B968BC"/>
    <w:rsid w:val="03C642D4"/>
    <w:rsid w:val="044FAA61"/>
    <w:rsid w:val="046DF9E2"/>
    <w:rsid w:val="05023FA3"/>
    <w:rsid w:val="0505E85E"/>
    <w:rsid w:val="05155CAA"/>
    <w:rsid w:val="053613E5"/>
    <w:rsid w:val="056D5E8B"/>
    <w:rsid w:val="059018D1"/>
    <w:rsid w:val="05B2AA9C"/>
    <w:rsid w:val="05D7F324"/>
    <w:rsid w:val="062CECEF"/>
    <w:rsid w:val="06356308"/>
    <w:rsid w:val="064D4D0C"/>
    <w:rsid w:val="06BB3966"/>
    <w:rsid w:val="070F9810"/>
    <w:rsid w:val="073A9376"/>
    <w:rsid w:val="077B5E0D"/>
    <w:rsid w:val="07A3EC70"/>
    <w:rsid w:val="087A2014"/>
    <w:rsid w:val="0892E42E"/>
    <w:rsid w:val="08D2C364"/>
    <w:rsid w:val="091AC957"/>
    <w:rsid w:val="09AECA52"/>
    <w:rsid w:val="09E51045"/>
    <w:rsid w:val="0A1D7144"/>
    <w:rsid w:val="0A384D1B"/>
    <w:rsid w:val="0A3B20A9"/>
    <w:rsid w:val="0AB341C8"/>
    <w:rsid w:val="0AE9B106"/>
    <w:rsid w:val="0AEB1985"/>
    <w:rsid w:val="0B505864"/>
    <w:rsid w:val="0B87D5E1"/>
    <w:rsid w:val="0BB34396"/>
    <w:rsid w:val="0BD46C9A"/>
    <w:rsid w:val="0C16818F"/>
    <w:rsid w:val="0C83BDB9"/>
    <w:rsid w:val="0CCCB7B8"/>
    <w:rsid w:val="0CDBED29"/>
    <w:rsid w:val="0CE78E9E"/>
    <w:rsid w:val="0D4FFA94"/>
    <w:rsid w:val="0D5291FF"/>
    <w:rsid w:val="0D5996F6"/>
    <w:rsid w:val="0D5A3086"/>
    <w:rsid w:val="0D6209B1"/>
    <w:rsid w:val="0D7ACC9A"/>
    <w:rsid w:val="0D8EC169"/>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49CE42"/>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CAB7B3"/>
    <w:rsid w:val="1AE35549"/>
    <w:rsid w:val="1AE9C8FC"/>
    <w:rsid w:val="1B149826"/>
    <w:rsid w:val="1B6B3ED8"/>
    <w:rsid w:val="1B6D70B1"/>
    <w:rsid w:val="1BA8B0D2"/>
    <w:rsid w:val="1BB3CD3C"/>
    <w:rsid w:val="1BBFD1F9"/>
    <w:rsid w:val="1BC8EC25"/>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707F9B"/>
    <w:rsid w:val="248FEAD7"/>
    <w:rsid w:val="24E29D22"/>
    <w:rsid w:val="24FC7B9C"/>
    <w:rsid w:val="2539083F"/>
    <w:rsid w:val="255C77A8"/>
    <w:rsid w:val="2591FCC4"/>
    <w:rsid w:val="259A7C17"/>
    <w:rsid w:val="25C1D8EC"/>
    <w:rsid w:val="260CCA88"/>
    <w:rsid w:val="262BBB38"/>
    <w:rsid w:val="264AE43C"/>
    <w:rsid w:val="268F009C"/>
    <w:rsid w:val="268F8E14"/>
    <w:rsid w:val="26B24641"/>
    <w:rsid w:val="2724529C"/>
    <w:rsid w:val="27E0ADEB"/>
    <w:rsid w:val="27FD2AB4"/>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0DFDC5"/>
    <w:rsid w:val="2C1A6712"/>
    <w:rsid w:val="2C766B13"/>
    <w:rsid w:val="2C7D800E"/>
    <w:rsid w:val="2C86D109"/>
    <w:rsid w:val="2CD293A7"/>
    <w:rsid w:val="2CE2A015"/>
    <w:rsid w:val="2CF06E9F"/>
    <w:rsid w:val="2D197301"/>
    <w:rsid w:val="2D1FBCED"/>
    <w:rsid w:val="2D31DF6F"/>
    <w:rsid w:val="2D56A6A2"/>
    <w:rsid w:val="2D5C6DB6"/>
    <w:rsid w:val="2D81A9E7"/>
    <w:rsid w:val="2DC37B8F"/>
    <w:rsid w:val="2DC6D2AC"/>
    <w:rsid w:val="2DED95A7"/>
    <w:rsid w:val="2DFD87FB"/>
    <w:rsid w:val="2E0E9F90"/>
    <w:rsid w:val="2E1761E1"/>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7D3F49"/>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7939B7"/>
    <w:rsid w:val="36B1A864"/>
    <w:rsid w:val="371C7998"/>
    <w:rsid w:val="374C098D"/>
    <w:rsid w:val="37786F97"/>
    <w:rsid w:val="3781EFB9"/>
    <w:rsid w:val="37C48706"/>
    <w:rsid w:val="37D2E5F0"/>
    <w:rsid w:val="37EDF803"/>
    <w:rsid w:val="37F143BC"/>
    <w:rsid w:val="3827F18F"/>
    <w:rsid w:val="382E3B6E"/>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63AFD7"/>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0A4029"/>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D2F15B"/>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BAB4EC"/>
    <w:rsid w:val="50F3BBF0"/>
    <w:rsid w:val="51056E12"/>
    <w:rsid w:val="511FA854"/>
    <w:rsid w:val="51209619"/>
    <w:rsid w:val="51596C01"/>
    <w:rsid w:val="515B77A4"/>
    <w:rsid w:val="51867FA0"/>
    <w:rsid w:val="518AA891"/>
    <w:rsid w:val="51B41A3E"/>
    <w:rsid w:val="51BD61B3"/>
    <w:rsid w:val="51CBA62E"/>
    <w:rsid w:val="5210C775"/>
    <w:rsid w:val="52380279"/>
    <w:rsid w:val="525B7629"/>
    <w:rsid w:val="525E4CDF"/>
    <w:rsid w:val="526F6805"/>
    <w:rsid w:val="52E5A1B2"/>
    <w:rsid w:val="5338C1D7"/>
    <w:rsid w:val="5394DCC3"/>
    <w:rsid w:val="541DEE43"/>
    <w:rsid w:val="543E3004"/>
    <w:rsid w:val="544BD16A"/>
    <w:rsid w:val="544D5137"/>
    <w:rsid w:val="5483F1F9"/>
    <w:rsid w:val="54948260"/>
    <w:rsid w:val="54A17491"/>
    <w:rsid w:val="54B2070A"/>
    <w:rsid w:val="55177121"/>
    <w:rsid w:val="555E221B"/>
    <w:rsid w:val="55957315"/>
    <w:rsid w:val="55EFC952"/>
    <w:rsid w:val="56192BC0"/>
    <w:rsid w:val="562E3DEA"/>
    <w:rsid w:val="56B24BDF"/>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8A6B05"/>
    <w:rsid w:val="5FAD3FD5"/>
    <w:rsid w:val="5FCE2447"/>
    <w:rsid w:val="5FD24087"/>
    <w:rsid w:val="5FE063FD"/>
    <w:rsid w:val="6019870D"/>
    <w:rsid w:val="60358966"/>
    <w:rsid w:val="604BCD21"/>
    <w:rsid w:val="60524228"/>
    <w:rsid w:val="6059477C"/>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83C672"/>
    <w:rsid w:val="6FA69E5A"/>
    <w:rsid w:val="6FD5A48D"/>
    <w:rsid w:val="7006FB28"/>
    <w:rsid w:val="70537A8E"/>
    <w:rsid w:val="707ADD6B"/>
    <w:rsid w:val="7114AD3C"/>
    <w:rsid w:val="712F11AB"/>
    <w:rsid w:val="7160A545"/>
    <w:rsid w:val="7167B9AE"/>
    <w:rsid w:val="71DD31A1"/>
    <w:rsid w:val="721C0213"/>
    <w:rsid w:val="72223E83"/>
    <w:rsid w:val="7225D478"/>
    <w:rsid w:val="722B1CFA"/>
    <w:rsid w:val="7239FC0F"/>
    <w:rsid w:val="726BF826"/>
    <w:rsid w:val="728CAFDD"/>
    <w:rsid w:val="72DFB0F5"/>
    <w:rsid w:val="73955B1C"/>
    <w:rsid w:val="73AB87E9"/>
    <w:rsid w:val="7414AF71"/>
    <w:rsid w:val="7448336A"/>
    <w:rsid w:val="747368D1"/>
    <w:rsid w:val="750AABB1"/>
    <w:rsid w:val="75100F32"/>
    <w:rsid w:val="75EC1EBA"/>
    <w:rsid w:val="76AB97D8"/>
    <w:rsid w:val="76EFA792"/>
    <w:rsid w:val="7704EA79"/>
    <w:rsid w:val="771F63E1"/>
    <w:rsid w:val="77418E8D"/>
    <w:rsid w:val="774515D2"/>
    <w:rsid w:val="7757DF34"/>
    <w:rsid w:val="77857481"/>
    <w:rsid w:val="778DDACF"/>
    <w:rsid w:val="77B28F55"/>
    <w:rsid w:val="77B68DB5"/>
    <w:rsid w:val="77D5DC06"/>
    <w:rsid w:val="77FC9408"/>
    <w:rsid w:val="7834E415"/>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569E05"/>
    <w:rsid w:val="7B79D0AD"/>
    <w:rsid w:val="7BA19D6F"/>
    <w:rsid w:val="7BA2CE16"/>
    <w:rsid w:val="7BDD1137"/>
    <w:rsid w:val="7C1C92A3"/>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image" Target="media/image2.png"/><Relationship Id="rId39" Type="http://schemas.microsoft.com/office/2011/relationships/people" Target="people.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microsoft.com/office/2011/relationships/commentsExtended" Target="commentsExtended.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hyperlink" Target="https://drive.google.com/file/d/1CelN9o5mrlTVVx3ibqDDdj11PcATAjfM/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72FCB-F797-437D-8D0E-57B9AAFC54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21</cp:revision>
  <dcterms:created xsi:type="dcterms:W3CDTF">2023-10-02T16:55:00Z</dcterms:created>
  <dcterms:modified xsi:type="dcterms:W3CDTF">2023-11-22T18:17:07Z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GrammarlyDocumentId">
    <vt:lpwstr>a15d04b1ab6e7e41d4ba405a3da18c454b1073eb30ca5876afd50f1148c309bd</vt:lpwstr>
  </property>
</Properties>
</file>