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F7134E">
            <w:pPr>
              <w:pStyle w:val="NoSpacing"/>
              <w:ind w:right="-72"/>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F7134E">
            <w:pPr>
              <w:pStyle w:val="NoSpacing"/>
              <w:ind w:right="-72"/>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F7134E">
      <w:pPr>
        <w:ind w:right="-72"/>
      </w:pPr>
    </w:p>
    <w:p w14:paraId="289D9065" w14:textId="0FB94F6C" w:rsidR="00763C6D" w:rsidRPr="00E87A17" w:rsidRDefault="00763C6D" w:rsidP="00F7134E">
      <w:pPr>
        <w:pStyle w:val="NoSpacing"/>
        <w:ind w:right="-72"/>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F7134E">
      <w:pPr>
        <w:pStyle w:val="NoSpacing"/>
        <w:ind w:right="-72"/>
        <w:rPr>
          <w:rFonts w:ascii="Helvetica Neue" w:hAnsi="Helvetica Neue"/>
        </w:rPr>
      </w:pPr>
    </w:p>
    <w:p w14:paraId="422C49F8" w14:textId="00190135" w:rsidR="001C2F46" w:rsidRPr="00E35ADB" w:rsidRDefault="00ED3C87" w:rsidP="00F7134E">
      <w:pPr>
        <w:pStyle w:val="BodyText"/>
        <w:ind w:right="-72"/>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F7134E">
      <w:pPr>
        <w:pStyle w:val="BodyText"/>
        <w:ind w:right="-72"/>
        <w:rPr>
          <w:rFonts w:ascii="Helvetica Neue" w:hAnsi="Helvetica Neue"/>
          <w:sz w:val="21"/>
          <w:szCs w:val="21"/>
        </w:rPr>
      </w:pPr>
    </w:p>
    <w:p w14:paraId="384FC994" w14:textId="181357E1" w:rsidR="001C64A6" w:rsidRPr="00E35ADB" w:rsidRDefault="001C64A6" w:rsidP="00F7134E">
      <w:pPr>
        <w:pStyle w:val="BodyText"/>
        <w:ind w:right="-72"/>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F7134E">
      <w:pPr>
        <w:pStyle w:val="BodyText"/>
        <w:ind w:right="-72"/>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F7134E">
      <w:pPr>
        <w:pStyle w:val="BodyText"/>
        <w:ind w:right="-72"/>
        <w:rPr>
          <w:rFonts w:ascii="Helvetica Neue" w:hAnsi="Helvetica Neue"/>
          <w:sz w:val="21"/>
          <w:szCs w:val="21"/>
        </w:rPr>
      </w:pPr>
    </w:p>
    <w:p w14:paraId="0DC6FC36" w14:textId="475CD744" w:rsidR="001C2F46" w:rsidRPr="00E35ADB" w:rsidRDefault="00502DDD" w:rsidP="00F7134E">
      <w:pPr>
        <w:pStyle w:val="BodyText"/>
        <w:ind w:right="-72"/>
        <w:rPr>
          <w:rFonts w:ascii="Helvetica Neue" w:hAnsi="Helvetica Neue"/>
          <w:sz w:val="21"/>
          <w:szCs w:val="21"/>
        </w:rPr>
      </w:pPr>
      <w:r w:rsidRPr="00E35ADB">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F7134E">
      <w:pPr>
        <w:pStyle w:val="BodyText"/>
        <w:ind w:right="-72"/>
        <w:rPr>
          <w:rFonts w:ascii="Helvetica Neue" w:hAnsi="Helvetica Neue"/>
          <w:sz w:val="21"/>
          <w:szCs w:val="21"/>
        </w:rPr>
      </w:pPr>
    </w:p>
    <w:p w14:paraId="2177F6EE" w14:textId="6BE13125" w:rsidR="00FE5757" w:rsidRPr="00E35ADB" w:rsidRDefault="00115D65" w:rsidP="00F7134E">
      <w:pPr>
        <w:pStyle w:val="BodyText"/>
        <w:ind w:right="-72"/>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F7134E">
      <w:pPr>
        <w:pStyle w:val="BodyText"/>
        <w:ind w:right="-72"/>
        <w:rPr>
          <w:rFonts w:ascii="Helvetica Neue" w:hAnsi="Helvetica Neue"/>
          <w:sz w:val="21"/>
          <w:szCs w:val="21"/>
        </w:rPr>
      </w:pPr>
    </w:p>
    <w:p w14:paraId="525915F6" w14:textId="6B032977" w:rsidR="001C64A6" w:rsidRPr="00E35ADB" w:rsidRDefault="001C64A6" w:rsidP="00F7134E">
      <w:pPr>
        <w:pStyle w:val="BodyText"/>
        <w:ind w:right="-72"/>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F7134E">
      <w:pPr>
        <w:pStyle w:val="BodyText"/>
        <w:ind w:right="-72"/>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F7134E">
      <w:pPr>
        <w:pStyle w:val="BodyText"/>
        <w:ind w:right="-72"/>
        <w:rPr>
          <w:rFonts w:ascii="Helvetica Neue" w:hAnsi="Helvetica Neue"/>
          <w:sz w:val="21"/>
          <w:szCs w:val="21"/>
        </w:rPr>
      </w:pPr>
    </w:p>
    <w:p w14:paraId="656015F5" w14:textId="77777777" w:rsidR="001C64A6" w:rsidRPr="00E35ADB" w:rsidRDefault="001C64A6" w:rsidP="00F7134E">
      <w:pPr>
        <w:pStyle w:val="BodyText"/>
        <w:ind w:right="-72"/>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F7134E">
      <w:pPr>
        <w:pStyle w:val="BodyText"/>
        <w:ind w:right="-72"/>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F7134E">
      <w:pPr>
        <w:pStyle w:val="BodyText"/>
        <w:ind w:right="-72"/>
        <w:rPr>
          <w:rFonts w:ascii="Helvetica Neue" w:hAnsi="Helvetica Neue"/>
          <w:sz w:val="21"/>
          <w:szCs w:val="21"/>
        </w:rPr>
      </w:pPr>
    </w:p>
    <w:p w14:paraId="11075748" w14:textId="5CD98B5F" w:rsidR="00763C6D" w:rsidRPr="00E35ADB" w:rsidRDefault="00763C6D" w:rsidP="00F7134E">
      <w:pPr>
        <w:pStyle w:val="BodyText"/>
        <w:ind w:right="-72"/>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w:t>
      </w:r>
      <w:proofErr w:type="spellStart"/>
      <w:r w:rsidR="00423702" w:rsidRPr="00E35ADB">
        <w:rPr>
          <w:rFonts w:ascii="Helvetica Neue" w:hAnsi="Helvetica Neue"/>
          <w:sz w:val="21"/>
          <w:szCs w:val="21"/>
        </w:rPr>
        <w:t>Phoumy</w:t>
      </w:r>
      <w:proofErr w:type="spellEnd"/>
      <w:r w:rsidR="00423702" w:rsidRPr="00E35ADB">
        <w:rPr>
          <w:rFonts w:ascii="Helvetica Neue" w:hAnsi="Helvetica Neue"/>
          <w:sz w:val="21"/>
          <w:szCs w:val="21"/>
        </w:rPr>
        <w:t xml:space="preserve"> </w:t>
      </w:r>
      <w:proofErr w:type="spellStart"/>
      <w:r w:rsidR="00423702" w:rsidRPr="00E35ADB">
        <w:rPr>
          <w:rFonts w:ascii="Helvetica Neue" w:hAnsi="Helvetica Neue"/>
          <w:sz w:val="21"/>
          <w:szCs w:val="21"/>
        </w:rPr>
        <w:t>Sayavong</w:t>
      </w:r>
      <w:proofErr w:type="spellEnd"/>
      <w:r w:rsidR="00423702" w:rsidRPr="00E35ADB">
        <w:rPr>
          <w:rFonts w:ascii="Helvetica Neue" w:hAnsi="Helvetica Neue"/>
          <w:sz w:val="21"/>
          <w:szCs w:val="21"/>
        </w:rPr>
        <w:t>, Senior Researcher and Planning Analyst (psayavong@peralta.edu).</w:t>
      </w:r>
    </w:p>
    <w:p w14:paraId="61AC15DC" w14:textId="77777777" w:rsidR="00763C6D" w:rsidRPr="00E35ADB" w:rsidRDefault="00763C6D" w:rsidP="00F7134E">
      <w:pPr>
        <w:pStyle w:val="BodyText"/>
        <w:ind w:right="-72"/>
        <w:rPr>
          <w:rFonts w:ascii="Helvetica Neue" w:hAnsi="Helvetica Neue"/>
          <w:sz w:val="21"/>
          <w:szCs w:val="21"/>
        </w:rPr>
      </w:pPr>
    </w:p>
    <w:p w14:paraId="2D0AA22D" w14:textId="20C4ABFB" w:rsidR="00E87A17" w:rsidRPr="00E35ADB" w:rsidRDefault="00E87A17" w:rsidP="00F7134E">
      <w:pPr>
        <w:pStyle w:val="BodyText"/>
        <w:ind w:right="-72"/>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F7134E">
      <w:pPr>
        <w:pStyle w:val="BodyText"/>
        <w:ind w:right="-72"/>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F7134E">
            <w:pPr>
              <w:ind w:right="-72"/>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F7134E">
            <w:pPr>
              <w:ind w:right="-72"/>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F7134E">
            <w:pPr>
              <w:ind w:right="-72"/>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F7134E">
            <w:pPr>
              <w:ind w:right="-72"/>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lastRenderedPageBreak/>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F7134E">
            <w:pPr>
              <w:ind w:right="-72"/>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F7134E">
            <w:pPr>
              <w:ind w:right="-72"/>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F7134E">
            <w:pPr>
              <w:ind w:right="-72"/>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F7134E">
            <w:pPr>
              <w:ind w:right="-72"/>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F7134E">
            <w:pPr>
              <w:ind w:right="-72"/>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F7134E">
            <w:pPr>
              <w:ind w:right="-72"/>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F7134E">
            <w:pPr>
              <w:ind w:right="-72"/>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F7134E">
            <w:pPr>
              <w:ind w:right="-72"/>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rsidP="00F7134E">
      <w:pPr>
        <w:ind w:right="-72"/>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rsidP="00F7134E">
      <w:pPr>
        <w:ind w:right="-72"/>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rsidP="00F7134E">
            <w:pPr>
              <w:ind w:right="-72"/>
              <w:rPr>
                <w:rFonts w:ascii="Helvetica Neue" w:hAnsi="Helvetica Neue" w:cs="Arial"/>
                <w:sz w:val="16"/>
                <w:szCs w:val="16"/>
                <w:u w:val="single"/>
              </w:rPr>
            </w:pPr>
          </w:p>
        </w:tc>
      </w:tr>
    </w:tbl>
    <w:p w14:paraId="2E2227D8" w14:textId="77777777" w:rsidR="00067241" w:rsidRDefault="00067241" w:rsidP="00F7134E">
      <w:pPr>
        <w:ind w:right="-72"/>
        <w:rPr>
          <w:rFonts w:ascii="Helvetica Neue" w:hAnsi="Helvetica Neue" w:cs="Arial"/>
          <w:i/>
          <w:iCs/>
          <w:sz w:val="16"/>
          <w:szCs w:val="16"/>
        </w:rPr>
      </w:pPr>
    </w:p>
    <w:p w14:paraId="5075A4A7" w14:textId="076ECA10" w:rsidR="00067241" w:rsidRPr="00067241" w:rsidRDefault="00067241" w:rsidP="00F7134E">
      <w:pPr>
        <w:pStyle w:val="NoSpacing"/>
        <w:ind w:right="-72"/>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rsidP="00F7134E">
      <w:pPr>
        <w:ind w:right="-72"/>
        <w:rPr>
          <w:rFonts w:ascii="Helvetica Neue" w:hAnsi="Helvetica Neue" w:cs="Arial"/>
          <w:i/>
          <w:iCs/>
          <w:sz w:val="16"/>
          <w:szCs w:val="16"/>
        </w:rPr>
      </w:pPr>
    </w:p>
    <w:p w14:paraId="00C46A00" w14:textId="77777777" w:rsidR="00067241" w:rsidRDefault="00067241" w:rsidP="00F7134E">
      <w:pPr>
        <w:shd w:val="clear" w:color="auto" w:fill="000000" w:themeFill="text1"/>
        <w:ind w:right="-72"/>
        <w:rPr>
          <w:rFonts w:ascii="Helvetica Neue" w:hAnsi="Helvetica Neue" w:cs="Arial"/>
          <w:sz w:val="16"/>
          <w:szCs w:val="16"/>
          <w:u w:val="single"/>
        </w:rPr>
      </w:pPr>
    </w:p>
    <w:p w14:paraId="7A18AAF2" w14:textId="77777777" w:rsidR="00067241" w:rsidRPr="00067241" w:rsidRDefault="00067241" w:rsidP="00F7134E">
      <w:pPr>
        <w:ind w:right="-72"/>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520"/>
      </w:tblGrid>
      <w:tr w:rsidR="00C634A7" w14:paraId="0A055AA2" w14:textId="77777777" w:rsidTr="00F7134E">
        <w:tc>
          <w:tcPr>
            <w:tcW w:w="10345" w:type="dxa"/>
            <w:gridSpan w:val="3"/>
            <w:tcBorders>
              <w:bottom w:val="single" w:sz="4" w:space="0" w:color="auto"/>
            </w:tcBorders>
            <w:shd w:val="clear" w:color="auto" w:fill="009193"/>
          </w:tcPr>
          <w:p w14:paraId="6BBEE14C" w14:textId="60024CD6" w:rsidR="00C634A7" w:rsidRPr="00A5253D" w:rsidRDefault="00C94A73" w:rsidP="00F7134E">
            <w:pPr>
              <w:pStyle w:val="NoSpacing"/>
              <w:ind w:left="46" w:right="-72"/>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F7134E">
            <w:pPr>
              <w:pStyle w:val="NoSpacing"/>
              <w:ind w:left="80" w:right="-72"/>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F7134E">
        <w:tc>
          <w:tcPr>
            <w:tcW w:w="10345" w:type="dxa"/>
            <w:gridSpan w:val="3"/>
            <w:tcBorders>
              <w:bottom w:val="single" w:sz="4" w:space="0" w:color="auto"/>
            </w:tcBorders>
            <w:shd w:val="clear" w:color="auto" w:fill="FFF2CC" w:themeFill="accent4" w:themeFillTint="33"/>
          </w:tcPr>
          <w:p w14:paraId="2B240624" w14:textId="41B394A3" w:rsidR="00241CB8" w:rsidRPr="00A5253D" w:rsidRDefault="00750464" w:rsidP="00F7134E">
            <w:pPr>
              <w:pStyle w:val="NoSpacing"/>
              <w:ind w:left="46" w:right="-72"/>
              <w:rPr>
                <w:rFonts w:ascii="Helvetica Neue" w:hAnsi="Helvetica Neue"/>
                <w:b/>
                <w:bCs/>
                <w:color w:val="FFFFFF" w:themeColor="background1"/>
                <w:sz w:val="28"/>
                <w:szCs w:val="28"/>
              </w:rPr>
            </w:pPr>
            <w:r w:rsidRPr="00226CA2">
              <w:rPr>
                <w:rFonts w:ascii="Avenir" w:hAnsi="Avenir" w:cs="Segoe UI"/>
              </w:rPr>
              <w:t>The mission of the sociology discipline at Berkeley City College is to support students in degree completion and transfer. By providing a course of study that examines the systematic study of human social institutions and social relationships, sociology courses provide both a general education in the social sciences as well as preparation for the sociology major. Students taking sociology courses will study the role of social theory, sociological research methods, social organization and structure, social stratification and hierarchies, dynamics of social change, family structures, social deviance and control, and applications to the study of specific social groups, social institutions, and social problems.</w:t>
            </w:r>
          </w:p>
        </w:tc>
      </w:tr>
      <w:tr w:rsidR="00AC3850" w14:paraId="48687990" w14:textId="77777777" w:rsidTr="00F7134E">
        <w:trPr>
          <w:trHeight w:val="207"/>
        </w:trPr>
        <w:tc>
          <w:tcPr>
            <w:tcW w:w="4963" w:type="dxa"/>
            <w:shd w:val="clear" w:color="auto" w:fill="D9D9D9" w:themeFill="background1" w:themeFillShade="D9"/>
            <w:vAlign w:val="bottom"/>
          </w:tcPr>
          <w:p w14:paraId="460FF505" w14:textId="534A9A76" w:rsidR="00AC3850" w:rsidRPr="00AC3850" w:rsidRDefault="00AC3850" w:rsidP="00F7134E">
            <w:pPr>
              <w:pStyle w:val="NoSpacing"/>
              <w:ind w:left="46" w:right="-72"/>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F7134E">
            <w:pPr>
              <w:pStyle w:val="NoSpacing"/>
              <w:ind w:left="46" w:right="-72"/>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520" w:type="dxa"/>
            <w:shd w:val="clear" w:color="auto" w:fill="D9D9D9" w:themeFill="background1" w:themeFillShade="D9"/>
            <w:vAlign w:val="bottom"/>
          </w:tcPr>
          <w:p w14:paraId="77C129AB" w14:textId="59F175FD" w:rsidR="00AC3850" w:rsidRPr="00AC3850" w:rsidRDefault="00AC3850" w:rsidP="00F7134E">
            <w:pPr>
              <w:pStyle w:val="NoSpacing"/>
              <w:ind w:left="46" w:right="-72"/>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F7134E">
        <w:trPr>
          <w:trHeight w:val="206"/>
        </w:trPr>
        <w:tc>
          <w:tcPr>
            <w:tcW w:w="4963" w:type="dxa"/>
            <w:shd w:val="clear" w:color="auto" w:fill="FFFFFF" w:themeFill="background1"/>
            <w:vAlign w:val="bottom"/>
          </w:tcPr>
          <w:p w14:paraId="3556AAD5" w14:textId="329BE5B6" w:rsidR="00AC3850" w:rsidRPr="00B640A8" w:rsidRDefault="00750464" w:rsidP="00F7134E">
            <w:pPr>
              <w:pStyle w:val="NoSpacing"/>
              <w:ind w:left="46" w:right="-72"/>
              <w:rPr>
                <w:rFonts w:ascii="Helvetica Neue" w:hAnsi="Helvetica Neue"/>
              </w:rPr>
            </w:pPr>
            <w:r w:rsidRPr="00B640A8">
              <w:rPr>
                <w:rFonts w:ascii="Helvetica Neue" w:hAnsi="Helvetica Neue"/>
              </w:rPr>
              <w:t xml:space="preserve">Mark </w:t>
            </w:r>
            <w:proofErr w:type="spellStart"/>
            <w:r w:rsidRPr="00B640A8">
              <w:rPr>
                <w:rFonts w:ascii="Helvetica Neue" w:hAnsi="Helvetica Neue"/>
              </w:rPr>
              <w:t>Swiencicki</w:t>
            </w:r>
            <w:proofErr w:type="spellEnd"/>
          </w:p>
          <w:p w14:paraId="21C83F6D" w14:textId="0B865C80" w:rsidR="00750464" w:rsidRPr="00B640A8" w:rsidRDefault="00750464" w:rsidP="00F7134E">
            <w:pPr>
              <w:pStyle w:val="NoSpacing"/>
              <w:ind w:left="46" w:right="-72"/>
              <w:rPr>
                <w:rFonts w:ascii="Helvetica Neue" w:hAnsi="Helvetica Neue"/>
              </w:rPr>
            </w:pPr>
            <w:r w:rsidRPr="00B640A8">
              <w:rPr>
                <w:rFonts w:ascii="Helvetica Neue" w:hAnsi="Helvetica Neue"/>
              </w:rPr>
              <w:t>Linda McAllister</w:t>
            </w:r>
          </w:p>
          <w:p w14:paraId="0C4DDCDE" w14:textId="6B51E6FC" w:rsidR="00AC3850" w:rsidRPr="00BF4F9D" w:rsidRDefault="00AC3850" w:rsidP="00F7134E">
            <w:pPr>
              <w:pStyle w:val="NoSpacing"/>
              <w:ind w:left="46" w:right="-72"/>
              <w:rPr>
                <w:rFonts w:ascii="Helvetica Neue" w:hAnsi="Helvetica Neue"/>
                <w:color w:val="FFFFFF" w:themeColor="background1"/>
              </w:rPr>
            </w:pPr>
          </w:p>
        </w:tc>
        <w:tc>
          <w:tcPr>
            <w:tcW w:w="2862" w:type="dxa"/>
            <w:shd w:val="clear" w:color="auto" w:fill="FFF2CC" w:themeFill="accent4" w:themeFillTint="33"/>
            <w:vAlign w:val="bottom"/>
          </w:tcPr>
          <w:p w14:paraId="221EEE64" w14:textId="7CD9F525" w:rsidR="00AC3850" w:rsidRPr="00B640A8" w:rsidRDefault="00B640A8" w:rsidP="00F7134E">
            <w:pPr>
              <w:pStyle w:val="NoSpacing"/>
              <w:ind w:left="46" w:right="-72"/>
              <w:rPr>
                <w:rFonts w:ascii="Helvetica Neue" w:hAnsi="Helvetica Neue"/>
              </w:rPr>
            </w:pPr>
            <w:r>
              <w:rPr>
                <w:rFonts w:ascii="Helvetica Neue" w:hAnsi="Helvetica Neue"/>
              </w:rPr>
              <w:t>Sociology</w:t>
            </w:r>
          </w:p>
        </w:tc>
        <w:tc>
          <w:tcPr>
            <w:tcW w:w="2520" w:type="dxa"/>
            <w:shd w:val="clear" w:color="auto" w:fill="FFF2CC" w:themeFill="accent4" w:themeFillTint="33"/>
            <w:vAlign w:val="bottom"/>
          </w:tcPr>
          <w:p w14:paraId="32758B3C" w14:textId="509E7E1B" w:rsidR="00AC3850" w:rsidRPr="00B640A8" w:rsidRDefault="00B640A8" w:rsidP="00F7134E">
            <w:pPr>
              <w:pStyle w:val="NoSpacing"/>
              <w:ind w:left="46" w:right="-72"/>
              <w:rPr>
                <w:rFonts w:ascii="Helvetica Neue" w:hAnsi="Helvetica Neue"/>
              </w:rPr>
            </w:pPr>
            <w:r>
              <w:rPr>
                <w:rFonts w:ascii="Helvetica Neue" w:hAnsi="Helvetica Neue"/>
              </w:rPr>
              <w:t>11/27/22</w:t>
            </w:r>
          </w:p>
        </w:tc>
      </w:tr>
      <w:tr w:rsidR="00C634A7" w14:paraId="7A624E70" w14:textId="77777777" w:rsidTr="00F7134E">
        <w:tc>
          <w:tcPr>
            <w:tcW w:w="10345"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F7134E">
            <w:pPr>
              <w:pStyle w:val="NoSpacing"/>
              <w:ind w:right="-72"/>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F7134E">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F7134E">
            <w:pPr>
              <w:pStyle w:val="NoSpacing"/>
              <w:ind w:right="-72"/>
              <w:rPr>
                <w:rFonts w:ascii="Helvetica Neue" w:hAnsi="Helvetica Neue"/>
                <w:color w:val="000000" w:themeColor="text1"/>
              </w:rPr>
            </w:pPr>
            <w:r w:rsidRPr="007335EF">
              <w:rPr>
                <w:rFonts w:ascii="Helvetica Neue" w:hAnsi="Helvetica Neue" w:cs="Segoe UI"/>
                <w:color w:val="000000" w:themeColor="text1"/>
              </w:rPr>
              <w:t>Full Time</w:t>
            </w:r>
          </w:p>
        </w:tc>
        <w:tc>
          <w:tcPr>
            <w:tcW w:w="5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F7134E">
            <w:pPr>
              <w:pStyle w:val="NoSpacing"/>
              <w:ind w:right="-72"/>
              <w:rPr>
                <w:rFonts w:ascii="Helvetica Neue" w:hAnsi="Helvetica Neue"/>
                <w:color w:val="000000" w:themeColor="text1"/>
              </w:rPr>
            </w:pPr>
            <w:r w:rsidRPr="007335EF">
              <w:rPr>
                <w:rFonts w:ascii="Helvetica Neue" w:hAnsi="Helvetica Neue" w:cs="Segoe UI"/>
                <w:color w:val="000000" w:themeColor="text1"/>
              </w:rPr>
              <w:t>Part Time</w:t>
            </w:r>
          </w:p>
        </w:tc>
      </w:tr>
      <w:tr w:rsidR="00B640A8" w14:paraId="30412837" w14:textId="77777777" w:rsidTr="00F7134E">
        <w:trPr>
          <w:trHeight w:val="131"/>
        </w:trPr>
        <w:tc>
          <w:tcPr>
            <w:tcW w:w="4963" w:type="dxa"/>
            <w:tcBorders>
              <w:top w:val="single" w:sz="4" w:space="0" w:color="auto"/>
            </w:tcBorders>
            <w:shd w:val="clear" w:color="auto" w:fill="FFF2CC" w:themeFill="accent4" w:themeFillTint="33"/>
          </w:tcPr>
          <w:p w14:paraId="6907F33B" w14:textId="77777777" w:rsidR="00B640A8" w:rsidRDefault="00B640A8" w:rsidP="00F7134E">
            <w:pPr>
              <w:ind w:right="-72"/>
              <w:rPr>
                <w:rFonts w:ascii="Avenir" w:hAnsi="Avenir" w:cs="Segoe UI"/>
              </w:rPr>
            </w:pPr>
            <w:r>
              <w:rPr>
                <w:rFonts w:ascii="Avenir" w:hAnsi="Avenir" w:cs="Segoe UI"/>
              </w:rPr>
              <w:t>Linda McAllister</w:t>
            </w:r>
          </w:p>
          <w:p w14:paraId="049756DB" w14:textId="710B1411" w:rsidR="00B640A8" w:rsidRPr="007335EF" w:rsidRDefault="00B640A8" w:rsidP="00F7134E">
            <w:pPr>
              <w:pStyle w:val="NoSpacing"/>
              <w:ind w:right="-72"/>
              <w:rPr>
                <w:rFonts w:ascii="Helvetica Neue" w:hAnsi="Helvetica Neue"/>
              </w:rPr>
            </w:pPr>
            <w:r>
              <w:rPr>
                <w:rFonts w:ascii="Avenir" w:hAnsi="Avenir" w:cs="Segoe UI"/>
              </w:rPr>
              <w:t xml:space="preserve">Mark </w:t>
            </w:r>
            <w:proofErr w:type="spellStart"/>
            <w:r>
              <w:rPr>
                <w:rFonts w:ascii="Avenir" w:hAnsi="Avenir" w:cs="Segoe UI"/>
              </w:rPr>
              <w:t>Swiencicki</w:t>
            </w:r>
            <w:proofErr w:type="spellEnd"/>
          </w:p>
        </w:tc>
        <w:tc>
          <w:tcPr>
            <w:tcW w:w="5382" w:type="dxa"/>
            <w:gridSpan w:val="2"/>
            <w:tcBorders>
              <w:top w:val="single" w:sz="4" w:space="0" w:color="auto"/>
            </w:tcBorders>
            <w:shd w:val="clear" w:color="auto" w:fill="FFF2CC" w:themeFill="accent4" w:themeFillTint="33"/>
          </w:tcPr>
          <w:p w14:paraId="1B029F59" w14:textId="7689ADDE" w:rsidR="00B640A8" w:rsidRDefault="00B640A8" w:rsidP="00F7134E">
            <w:pPr>
              <w:ind w:right="-72"/>
              <w:rPr>
                <w:rFonts w:ascii="Avenir" w:hAnsi="Avenir" w:cs="Segoe UI"/>
              </w:rPr>
            </w:pPr>
            <w:proofErr w:type="spellStart"/>
            <w:r>
              <w:rPr>
                <w:rFonts w:ascii="Avenir" w:hAnsi="Avenir" w:cs="Segoe UI"/>
              </w:rPr>
              <w:t>Darrol</w:t>
            </w:r>
            <w:proofErr w:type="spellEnd"/>
            <w:r>
              <w:rPr>
                <w:rFonts w:ascii="Avenir" w:hAnsi="Avenir" w:cs="Segoe UI"/>
              </w:rPr>
              <w:t xml:space="preserve"> Hughes</w:t>
            </w:r>
          </w:p>
          <w:p w14:paraId="1AE0165D" w14:textId="09326519" w:rsidR="00BC7DF3" w:rsidRDefault="00BC7DF3" w:rsidP="00F7134E">
            <w:pPr>
              <w:ind w:right="-72"/>
              <w:rPr>
                <w:rFonts w:ascii="Avenir" w:hAnsi="Avenir" w:cs="Segoe UI"/>
              </w:rPr>
            </w:pPr>
            <w:r>
              <w:rPr>
                <w:rFonts w:ascii="Avenir" w:hAnsi="Avenir" w:cs="Segoe UI"/>
              </w:rPr>
              <w:t>Breanne Harris</w:t>
            </w:r>
          </w:p>
          <w:p w14:paraId="4EA7E010" w14:textId="07EA7C4E" w:rsidR="00B640A8" w:rsidRDefault="00B640A8" w:rsidP="00F7134E">
            <w:pPr>
              <w:ind w:right="-72"/>
              <w:rPr>
                <w:rFonts w:ascii="Avenir" w:hAnsi="Avenir" w:cs="Segoe UI"/>
              </w:rPr>
            </w:pPr>
            <w:r>
              <w:rPr>
                <w:rFonts w:ascii="Avenir" w:hAnsi="Avenir" w:cs="Segoe UI"/>
              </w:rPr>
              <w:t xml:space="preserve"> </w:t>
            </w:r>
          </w:p>
          <w:p w14:paraId="5BB0FF5B" w14:textId="510DD71F" w:rsidR="00B640A8" w:rsidRPr="007335EF" w:rsidRDefault="00B640A8" w:rsidP="00F7134E">
            <w:pPr>
              <w:pStyle w:val="NoSpacing"/>
              <w:ind w:right="-72"/>
              <w:rPr>
                <w:rFonts w:ascii="Helvetica Neue" w:hAnsi="Helvetica Neue"/>
              </w:rPr>
            </w:pPr>
          </w:p>
        </w:tc>
      </w:tr>
    </w:tbl>
    <w:p w14:paraId="50778AA6" w14:textId="150EE104" w:rsidR="00C634A7" w:rsidRDefault="00C634A7" w:rsidP="00F7134E">
      <w:pPr>
        <w:pStyle w:val="NoSpacing"/>
        <w:ind w:right="-72"/>
        <w:rPr>
          <w:rFonts w:ascii="Helvetica Neue" w:hAnsi="Helvetica Neue"/>
        </w:rPr>
      </w:pPr>
    </w:p>
    <w:tbl>
      <w:tblPr>
        <w:tblStyle w:val="TableGrid"/>
        <w:tblW w:w="0" w:type="auto"/>
        <w:tblLook w:val="04A0" w:firstRow="1" w:lastRow="0" w:firstColumn="1" w:lastColumn="0" w:noHBand="0" w:noVBand="1"/>
      </w:tblPr>
      <w:tblGrid>
        <w:gridCol w:w="10548"/>
      </w:tblGrid>
      <w:tr w:rsidR="00636202" w:rsidRPr="0078795C" w14:paraId="5E66EABD" w14:textId="77777777" w:rsidTr="000621DF">
        <w:tc>
          <w:tcPr>
            <w:tcW w:w="9926" w:type="dxa"/>
            <w:shd w:val="clear" w:color="auto" w:fill="009193"/>
          </w:tcPr>
          <w:p w14:paraId="1C0DF46E" w14:textId="7FEA2A82" w:rsidR="00636202" w:rsidRPr="0078795C" w:rsidRDefault="00C94A73" w:rsidP="00F7134E">
            <w:pPr>
              <w:ind w:right="-72"/>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0621DF">
        <w:tc>
          <w:tcPr>
            <w:tcW w:w="9926" w:type="dxa"/>
          </w:tcPr>
          <w:p w14:paraId="2D483924" w14:textId="615B1A44" w:rsidR="00636202" w:rsidRPr="00636202" w:rsidRDefault="00636202" w:rsidP="00F7134E">
            <w:pPr>
              <w:ind w:right="-72"/>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0621DF">
        <w:tc>
          <w:tcPr>
            <w:tcW w:w="9926" w:type="dxa"/>
            <w:shd w:val="clear" w:color="auto" w:fill="FFF2CC" w:themeFill="accent4" w:themeFillTint="33"/>
          </w:tcPr>
          <w:tbl>
            <w:tblPr>
              <w:tblStyle w:val="TableGrid"/>
              <w:tblW w:w="10322" w:type="dxa"/>
              <w:tblLook w:val="04A0" w:firstRow="1" w:lastRow="0" w:firstColumn="1" w:lastColumn="0" w:noHBand="0" w:noVBand="1"/>
            </w:tblPr>
            <w:tblGrid>
              <w:gridCol w:w="10322"/>
            </w:tblGrid>
            <w:tr w:rsidR="00B640A8" w:rsidRPr="003462B5" w14:paraId="7129EC44" w14:textId="77777777" w:rsidTr="00F7134E">
              <w:trPr>
                <w:trHeight w:val="998"/>
              </w:trPr>
              <w:tc>
                <w:tcPr>
                  <w:tcW w:w="10322" w:type="dxa"/>
                </w:tcPr>
                <w:p w14:paraId="26530663" w14:textId="77777777" w:rsidR="00B640A8" w:rsidRPr="00226CA2" w:rsidRDefault="00B640A8" w:rsidP="00F7134E">
                  <w:pPr>
                    <w:ind w:right="-72"/>
                    <w:rPr>
                      <w:rFonts w:ascii="Avenir" w:hAnsi="Avenir" w:cs="Segoe UI"/>
                    </w:rPr>
                  </w:pPr>
                  <w:r w:rsidRPr="001F14BE">
                    <w:rPr>
                      <w:rFonts w:ascii="Avenir" w:hAnsi="Avenir" w:cs="Segoe UI"/>
                      <w:u w:val="single"/>
                    </w:rPr>
                    <w:t>Goal 1. Curriculum</w:t>
                  </w:r>
                  <w:r w:rsidRPr="00226CA2">
                    <w:rPr>
                      <w:rFonts w:ascii="Avenir" w:hAnsi="Avenir" w:cs="Segoe UI"/>
                    </w:rPr>
                    <w:t>:</w:t>
                  </w:r>
                </w:p>
                <w:p w14:paraId="5A28CD18" w14:textId="77777777" w:rsidR="00B640A8" w:rsidRPr="00226CA2" w:rsidRDefault="00B640A8" w:rsidP="00F7134E">
                  <w:pPr>
                    <w:ind w:right="-72"/>
                    <w:rPr>
                      <w:rFonts w:ascii="Avenir" w:hAnsi="Avenir" w:cs="Segoe UI"/>
                    </w:rPr>
                  </w:pPr>
                  <w:r>
                    <w:rPr>
                      <w:rFonts w:ascii="Avenir" w:hAnsi="Avenir" w:cs="Segoe UI"/>
                    </w:rPr>
                    <w:t>1</w:t>
                  </w:r>
                  <w:r w:rsidRPr="00226CA2">
                    <w:rPr>
                      <w:rFonts w:ascii="Avenir" w:hAnsi="Avenir" w:cs="Segoe UI"/>
                    </w:rPr>
                    <w:t>: Adopt Sociology of Sexualities Course (</w:t>
                  </w:r>
                  <w:r>
                    <w:rPr>
                      <w:rFonts w:ascii="Avenir" w:hAnsi="Avenir" w:cs="Segoe UI"/>
                    </w:rPr>
                    <w:t>on hold until Soc faculty at other colleges can meet</w:t>
                  </w:r>
                  <w:r w:rsidRPr="00226CA2">
                    <w:rPr>
                      <w:rFonts w:ascii="Avenir" w:hAnsi="Avenir" w:cs="Segoe UI"/>
                    </w:rPr>
                    <w:t>)</w:t>
                  </w:r>
                </w:p>
                <w:p w14:paraId="1F92A369" w14:textId="557E09CC" w:rsidR="00B640A8" w:rsidRDefault="00B640A8" w:rsidP="00F7134E">
                  <w:pPr>
                    <w:ind w:right="-72"/>
                    <w:rPr>
                      <w:rFonts w:ascii="Avenir" w:hAnsi="Avenir" w:cs="Segoe UI"/>
                    </w:rPr>
                  </w:pPr>
                  <w:r>
                    <w:rPr>
                      <w:rFonts w:ascii="Avenir" w:hAnsi="Avenir" w:cs="Segoe UI"/>
                    </w:rPr>
                    <w:t>2</w:t>
                  </w:r>
                  <w:r w:rsidRPr="00226CA2">
                    <w:rPr>
                      <w:rFonts w:ascii="Avenir" w:hAnsi="Avenir" w:cs="Segoe UI"/>
                    </w:rPr>
                    <w:t xml:space="preserve">: </w:t>
                  </w:r>
                  <w:r w:rsidR="00BC7DF3">
                    <w:rPr>
                      <w:rFonts w:ascii="Avenir" w:hAnsi="Avenir" w:cs="Segoe UI"/>
                    </w:rPr>
                    <w:t xml:space="preserve">Support mapping project for </w:t>
                  </w:r>
                  <w:r>
                    <w:rPr>
                      <w:rFonts w:ascii="Avenir" w:hAnsi="Avenir" w:cs="Segoe UI"/>
                    </w:rPr>
                    <w:t>SOC program under Guided Pathways model.</w:t>
                  </w:r>
                </w:p>
                <w:p w14:paraId="5793AA97" w14:textId="77777777" w:rsidR="00B640A8" w:rsidRDefault="00B640A8" w:rsidP="00F7134E">
                  <w:pPr>
                    <w:ind w:right="-72"/>
                    <w:rPr>
                      <w:rFonts w:ascii="Avenir" w:hAnsi="Avenir" w:cs="Segoe UI"/>
                    </w:rPr>
                  </w:pPr>
                </w:p>
                <w:p w14:paraId="57044C94" w14:textId="77777777" w:rsidR="00B640A8" w:rsidRPr="00AF0F87" w:rsidRDefault="00B640A8" w:rsidP="00F7134E">
                  <w:pPr>
                    <w:ind w:right="-72"/>
                    <w:rPr>
                      <w:rFonts w:ascii="Avenir" w:hAnsi="Avenir" w:cs="Segoe UI"/>
                    </w:rPr>
                  </w:pPr>
                  <w:r w:rsidRPr="001F14BE">
                    <w:rPr>
                      <w:rFonts w:ascii="Avenir" w:hAnsi="Avenir" w:cs="Segoe UI"/>
                      <w:u w:val="single"/>
                    </w:rPr>
                    <w:t>Goal 2. Assessment</w:t>
                  </w:r>
                  <w:r w:rsidRPr="00AF0F87">
                    <w:rPr>
                      <w:rFonts w:ascii="Avenir" w:hAnsi="Avenir" w:cs="Segoe UI"/>
                    </w:rPr>
                    <w:t>:</w:t>
                  </w:r>
                </w:p>
                <w:p w14:paraId="5AFAAEEB" w14:textId="77777777" w:rsidR="00B640A8" w:rsidRPr="00AF0F87" w:rsidRDefault="00B640A8" w:rsidP="00F7134E">
                  <w:pPr>
                    <w:ind w:right="-72"/>
                    <w:rPr>
                      <w:rFonts w:ascii="Avenir" w:hAnsi="Avenir" w:cs="Segoe UI"/>
                    </w:rPr>
                  </w:pPr>
                  <w:r w:rsidRPr="00AF0F87">
                    <w:rPr>
                      <w:rFonts w:ascii="Avenir" w:hAnsi="Avenir" w:cs="Segoe UI"/>
                    </w:rPr>
                    <w:t xml:space="preserve">1: Complete identified </w:t>
                  </w:r>
                  <w:r>
                    <w:rPr>
                      <w:rFonts w:ascii="Avenir" w:hAnsi="Avenir" w:cs="Segoe UI"/>
                    </w:rPr>
                    <w:t xml:space="preserve">assessment </w:t>
                  </w:r>
                  <w:r w:rsidRPr="00AF0F87">
                    <w:rPr>
                      <w:rFonts w:ascii="Avenir" w:hAnsi="Avenir" w:cs="Segoe UI"/>
                    </w:rPr>
                    <w:t>activities for the discipline in the Social Sciences three year assessment</w:t>
                  </w:r>
                  <w:r>
                    <w:rPr>
                      <w:rFonts w:ascii="Avenir" w:hAnsi="Avenir" w:cs="Segoe UI"/>
                    </w:rPr>
                    <w:t xml:space="preserve"> </w:t>
                  </w:r>
                  <w:r w:rsidRPr="00AF0F87">
                    <w:rPr>
                      <w:rFonts w:ascii="Avenir" w:hAnsi="Avenir" w:cs="Segoe UI"/>
                    </w:rPr>
                    <w:t>schedule (</w:t>
                  </w:r>
                  <w:r>
                    <w:rPr>
                      <w:rFonts w:ascii="Avenir" w:hAnsi="Avenir" w:cs="Segoe UI"/>
                    </w:rPr>
                    <w:t>underway</w:t>
                  </w:r>
                  <w:r w:rsidRPr="00AF0F87">
                    <w:rPr>
                      <w:rFonts w:ascii="Avenir" w:hAnsi="Avenir" w:cs="Segoe UI"/>
                    </w:rPr>
                    <w:t>)</w:t>
                  </w:r>
                </w:p>
                <w:p w14:paraId="5E154F73" w14:textId="77777777" w:rsidR="00B640A8" w:rsidRDefault="00B640A8" w:rsidP="00F7134E">
                  <w:pPr>
                    <w:ind w:right="-72"/>
                    <w:rPr>
                      <w:rFonts w:ascii="Avenir" w:hAnsi="Avenir" w:cs="Segoe UI"/>
                    </w:rPr>
                  </w:pPr>
                </w:p>
                <w:p w14:paraId="7295E60F" w14:textId="77777777" w:rsidR="00B640A8" w:rsidRPr="00AF0F87" w:rsidRDefault="00B640A8" w:rsidP="00F7134E">
                  <w:pPr>
                    <w:ind w:right="-72"/>
                    <w:rPr>
                      <w:rFonts w:ascii="Avenir" w:hAnsi="Avenir" w:cs="Segoe UI"/>
                    </w:rPr>
                  </w:pPr>
                  <w:r w:rsidRPr="001F14BE">
                    <w:rPr>
                      <w:rFonts w:ascii="Avenir" w:hAnsi="Avenir" w:cs="Segoe UI"/>
                      <w:u w:val="single"/>
                    </w:rPr>
                    <w:t>Goal 3. Instruction</w:t>
                  </w:r>
                  <w:r w:rsidRPr="00AF0F87">
                    <w:rPr>
                      <w:rFonts w:ascii="Avenir" w:hAnsi="Avenir" w:cs="Segoe UI"/>
                    </w:rPr>
                    <w:t>:</w:t>
                  </w:r>
                </w:p>
                <w:p w14:paraId="7BA7D43E" w14:textId="77777777" w:rsidR="00B640A8" w:rsidRPr="00AF0F87" w:rsidRDefault="00B640A8" w:rsidP="00F7134E">
                  <w:pPr>
                    <w:ind w:right="-72"/>
                    <w:rPr>
                      <w:rFonts w:ascii="Avenir" w:hAnsi="Avenir" w:cs="Segoe UI"/>
                    </w:rPr>
                  </w:pPr>
                  <w:r w:rsidRPr="00AF0F87">
                    <w:rPr>
                      <w:rFonts w:ascii="Avenir" w:hAnsi="Avenir" w:cs="Segoe UI"/>
                    </w:rPr>
                    <w:t>1:</w:t>
                  </w:r>
                  <w:r>
                    <w:rPr>
                      <w:rFonts w:ascii="Avenir" w:hAnsi="Avenir" w:cs="Segoe UI"/>
                    </w:rPr>
                    <w:t xml:space="preserve"> </w:t>
                  </w:r>
                  <w:r w:rsidRPr="00AF0F87">
                    <w:rPr>
                      <w:rFonts w:ascii="Avenir" w:hAnsi="Avenir" w:cs="Segoe UI"/>
                    </w:rPr>
                    <w:t>Continue to schedule sociology courses across the schedule and across delivery methods (ongoing).</w:t>
                  </w:r>
                </w:p>
                <w:p w14:paraId="70864608" w14:textId="76BDA45F" w:rsidR="00B640A8" w:rsidRDefault="00B640A8" w:rsidP="00F7134E">
                  <w:pPr>
                    <w:ind w:right="-72"/>
                    <w:rPr>
                      <w:rFonts w:ascii="Avenir" w:hAnsi="Avenir" w:cs="Segoe UI"/>
                    </w:rPr>
                  </w:pPr>
                  <w:r>
                    <w:rPr>
                      <w:rFonts w:ascii="Avenir" w:hAnsi="Avenir" w:cs="Segoe UI"/>
                    </w:rPr>
                    <w:t>2</w:t>
                  </w:r>
                  <w:r w:rsidRPr="00AF0F87">
                    <w:rPr>
                      <w:rFonts w:ascii="Avenir" w:hAnsi="Avenir" w:cs="Segoe UI"/>
                    </w:rPr>
                    <w:t xml:space="preserve">: </w:t>
                  </w:r>
                  <w:r w:rsidR="002879DE">
                    <w:rPr>
                      <w:rFonts w:ascii="Avenir" w:hAnsi="Avenir" w:cs="Segoe UI"/>
                    </w:rPr>
                    <w:t>Recruit a pool of sociology tutors for both face to face and online classes</w:t>
                  </w:r>
                </w:p>
                <w:p w14:paraId="6457B750" w14:textId="2EB98695" w:rsidR="004734C4" w:rsidRDefault="004734C4" w:rsidP="00F7134E">
                  <w:pPr>
                    <w:ind w:right="-72"/>
                    <w:rPr>
                      <w:rFonts w:ascii="Avenir" w:hAnsi="Avenir" w:cs="Segoe UI"/>
                    </w:rPr>
                  </w:pPr>
                  <w:r>
                    <w:rPr>
                      <w:rFonts w:ascii="Avenir" w:hAnsi="Avenir" w:cs="Segoe UI"/>
                    </w:rPr>
                    <w:t>3: Bring our asynchronous online courses through the Peer Online Course Review badging process</w:t>
                  </w:r>
                </w:p>
                <w:p w14:paraId="1E6CBC5A" w14:textId="1AC9A642" w:rsidR="004734C4" w:rsidRDefault="004734C4" w:rsidP="00F7134E">
                  <w:pPr>
                    <w:ind w:right="-72"/>
                    <w:rPr>
                      <w:rFonts w:ascii="Avenir" w:hAnsi="Avenir" w:cs="Segoe UI"/>
                    </w:rPr>
                  </w:pPr>
                  <w:r>
                    <w:rPr>
                      <w:rFonts w:ascii="Avenir" w:hAnsi="Avenir" w:cs="Segoe UI"/>
                    </w:rPr>
                    <w:t>4: Recruit qualified faculty to teach in our High School dual enrollment program</w:t>
                  </w:r>
                </w:p>
                <w:p w14:paraId="6A399651" w14:textId="77777777" w:rsidR="00B640A8" w:rsidRDefault="00B640A8" w:rsidP="00F7134E">
                  <w:pPr>
                    <w:ind w:right="-72"/>
                    <w:rPr>
                      <w:rFonts w:ascii="Avenir" w:hAnsi="Avenir" w:cs="Segoe UI"/>
                    </w:rPr>
                  </w:pPr>
                </w:p>
                <w:p w14:paraId="3E48938B" w14:textId="77777777" w:rsidR="00B640A8" w:rsidRPr="00AF0F87" w:rsidRDefault="00B640A8" w:rsidP="00F7134E">
                  <w:pPr>
                    <w:ind w:right="-72"/>
                    <w:rPr>
                      <w:rFonts w:ascii="Avenir" w:hAnsi="Avenir" w:cs="Segoe UI"/>
                    </w:rPr>
                  </w:pPr>
                  <w:r w:rsidRPr="001F14BE">
                    <w:rPr>
                      <w:rFonts w:ascii="Avenir" w:hAnsi="Avenir" w:cs="Segoe UI"/>
                      <w:u w:val="single"/>
                    </w:rPr>
                    <w:t>Goal 4. Student Success</w:t>
                  </w:r>
                  <w:r w:rsidRPr="00AF0F87">
                    <w:rPr>
                      <w:rFonts w:ascii="Avenir" w:hAnsi="Avenir" w:cs="Segoe UI"/>
                    </w:rPr>
                    <w:t>:</w:t>
                  </w:r>
                </w:p>
                <w:p w14:paraId="0151077A" w14:textId="75F4C5FB" w:rsidR="00B640A8" w:rsidRPr="00AF0F87" w:rsidRDefault="00B640A8" w:rsidP="00F7134E">
                  <w:pPr>
                    <w:ind w:right="-72"/>
                    <w:rPr>
                      <w:rFonts w:ascii="Avenir" w:hAnsi="Avenir" w:cs="Segoe UI"/>
                    </w:rPr>
                  </w:pPr>
                  <w:r w:rsidRPr="00AF0F87">
                    <w:rPr>
                      <w:rFonts w:ascii="Avenir" w:hAnsi="Avenir" w:cs="Segoe UI"/>
                    </w:rPr>
                    <w:t>1: Increase Student Success and Retention in face-to-face classes (ongoing)</w:t>
                  </w:r>
                  <w:r>
                    <w:rPr>
                      <w:rFonts w:ascii="Avenir" w:hAnsi="Avenir" w:cs="Segoe UI"/>
                    </w:rPr>
                    <w:t>, particularly for disproportionally impacted groups.</w:t>
                  </w:r>
                </w:p>
                <w:p w14:paraId="1C988DD8" w14:textId="77777777" w:rsidR="00B640A8" w:rsidRDefault="00B640A8" w:rsidP="00F7134E">
                  <w:pPr>
                    <w:ind w:right="-72"/>
                    <w:rPr>
                      <w:rFonts w:ascii="Avenir" w:hAnsi="Avenir" w:cs="Segoe UI"/>
                    </w:rPr>
                  </w:pPr>
                  <w:r w:rsidRPr="00AF0F87">
                    <w:rPr>
                      <w:rFonts w:ascii="Avenir" w:hAnsi="Avenir" w:cs="Segoe UI"/>
                    </w:rPr>
                    <w:t>2: Increase Student Success and Retention in online and hybrid classes (ongoing)</w:t>
                  </w:r>
                  <w:r>
                    <w:rPr>
                      <w:rFonts w:ascii="Avenir" w:hAnsi="Avenir" w:cs="Segoe UI"/>
                    </w:rPr>
                    <w:t>, particularly for disproportionately impacted groups</w:t>
                  </w:r>
                  <w:r w:rsidRPr="00AF0F87">
                    <w:rPr>
                      <w:rFonts w:ascii="Avenir" w:hAnsi="Avenir" w:cs="Segoe UI"/>
                    </w:rPr>
                    <w:t xml:space="preserve">. </w:t>
                  </w:r>
                </w:p>
                <w:p w14:paraId="238645A1" w14:textId="77777777" w:rsidR="00B640A8" w:rsidRPr="003462B5" w:rsidRDefault="00B640A8" w:rsidP="00F7134E">
                  <w:pPr>
                    <w:ind w:right="-72"/>
                    <w:rPr>
                      <w:rFonts w:ascii="Avenir" w:hAnsi="Avenir" w:cs="Segoe UI"/>
                    </w:rPr>
                  </w:pPr>
                  <w:r w:rsidRPr="00AF0F87">
                    <w:rPr>
                      <w:rFonts w:ascii="Avenir" w:hAnsi="Avenir" w:cs="Segoe UI"/>
                    </w:rPr>
                    <w:t>3: Increase Students completion of Sociology ADT (ongoing)</w:t>
                  </w:r>
                  <w:r>
                    <w:rPr>
                      <w:rFonts w:ascii="Avenir" w:hAnsi="Avenir" w:cs="Segoe UI"/>
                    </w:rPr>
                    <w:t>, particularly for disproportionately impacted groups</w:t>
                  </w:r>
                  <w:r w:rsidRPr="00AF0F87">
                    <w:rPr>
                      <w:rFonts w:ascii="Avenir" w:hAnsi="Avenir" w:cs="Segoe UI"/>
                    </w:rPr>
                    <w:t>.</w:t>
                  </w:r>
                </w:p>
              </w:tc>
            </w:tr>
          </w:tbl>
          <w:p w14:paraId="7059ECCA" w14:textId="77777777" w:rsidR="00B640A8" w:rsidRDefault="00B640A8" w:rsidP="00F7134E">
            <w:pPr>
              <w:ind w:right="-72"/>
              <w:rPr>
                <w:rFonts w:ascii="Avenir" w:hAnsi="Avenir" w:cs="Segoe UI"/>
              </w:rPr>
            </w:pPr>
          </w:p>
          <w:p w14:paraId="44BEA0E5" w14:textId="77777777" w:rsidR="00636202" w:rsidRPr="007335EF" w:rsidRDefault="00636202" w:rsidP="00F7134E">
            <w:pPr>
              <w:ind w:right="-72"/>
              <w:rPr>
                <w:rFonts w:ascii="Helvetica Neue" w:hAnsi="Helvetica Neue"/>
                <w:sz w:val="22"/>
                <w:szCs w:val="22"/>
              </w:rPr>
            </w:pPr>
          </w:p>
        </w:tc>
      </w:tr>
    </w:tbl>
    <w:p w14:paraId="2DFE60E2" w14:textId="77777777" w:rsidR="008A7618" w:rsidRPr="00EC7286" w:rsidRDefault="008A7618" w:rsidP="00F7134E">
      <w:pPr>
        <w:pStyle w:val="NoSpacing"/>
        <w:ind w:right="-72"/>
        <w:rPr>
          <w:rFonts w:ascii="Helvetica Neue" w:hAnsi="Helvetica Neue"/>
          <w:sz w:val="13"/>
          <w:szCs w:val="13"/>
        </w:rPr>
      </w:pPr>
    </w:p>
    <w:p w14:paraId="21A80D04" w14:textId="1137BAB2" w:rsidR="00EE3904" w:rsidRDefault="00EE3904" w:rsidP="00F7134E">
      <w:pPr>
        <w:pStyle w:val="NoSpacing"/>
        <w:ind w:right="-72"/>
        <w:rPr>
          <w:rFonts w:ascii="Helvetica Neue" w:hAnsi="Helvetica Neue"/>
        </w:rPr>
      </w:pPr>
    </w:p>
    <w:tbl>
      <w:tblPr>
        <w:tblStyle w:val="TableGrid"/>
        <w:tblW w:w="0" w:type="auto"/>
        <w:tblLook w:val="04A0" w:firstRow="1" w:lastRow="0" w:firstColumn="1" w:lastColumn="0" w:noHBand="0" w:noVBand="1"/>
      </w:tblPr>
      <w:tblGrid>
        <w:gridCol w:w="10525"/>
      </w:tblGrid>
      <w:tr w:rsidR="00D34063" w14:paraId="0E27D2C7" w14:textId="77777777" w:rsidTr="00F7134E">
        <w:tc>
          <w:tcPr>
            <w:tcW w:w="10525" w:type="dxa"/>
            <w:shd w:val="clear" w:color="auto" w:fill="009193"/>
          </w:tcPr>
          <w:p w14:paraId="780C6266" w14:textId="63FEDF4F" w:rsidR="00D34063" w:rsidRPr="00792442" w:rsidRDefault="00C94A73" w:rsidP="00F7134E">
            <w:pPr>
              <w:pStyle w:val="NoSpacing"/>
              <w:ind w:left="422" w:right="-7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F7134E">
        <w:tc>
          <w:tcPr>
            <w:tcW w:w="10525" w:type="dxa"/>
            <w:shd w:val="clear" w:color="auto" w:fill="auto"/>
          </w:tcPr>
          <w:p w14:paraId="743063B9" w14:textId="6A16BCF1" w:rsidR="00BF543C" w:rsidRPr="00E35ADB" w:rsidRDefault="00D34063" w:rsidP="00F7134E">
            <w:pPr>
              <w:pStyle w:val="NoSpacing"/>
              <w:ind w:right="-72"/>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F7134E">
            <w:pPr>
              <w:pStyle w:val="NoSpacing"/>
              <w:ind w:right="-72"/>
              <w:rPr>
                <w:rFonts w:ascii="Helvetica Neue" w:hAnsi="Helvetica Neue"/>
              </w:rPr>
            </w:pPr>
          </w:p>
          <w:p w14:paraId="30B01DA5" w14:textId="1CCD8E67" w:rsidR="00890089" w:rsidRDefault="00890089" w:rsidP="00F7134E">
            <w:pPr>
              <w:pStyle w:val="NoSpacing"/>
              <w:ind w:right="-72"/>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F7134E">
            <w:pPr>
              <w:pStyle w:val="NoSpacing"/>
              <w:ind w:right="-72"/>
              <w:rPr>
                <w:rFonts w:ascii="Helvetica Neue" w:hAnsi="Helvetica Neue"/>
              </w:rPr>
            </w:pPr>
          </w:p>
          <w:p w14:paraId="28CDC92D" w14:textId="250177C2" w:rsidR="00D34063" w:rsidRPr="007335EF" w:rsidRDefault="00D34063" w:rsidP="00F7134E">
            <w:pPr>
              <w:pStyle w:val="NoSpacing"/>
              <w:ind w:right="-72"/>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3" w:history="1">
              <w:r w:rsidRPr="00045335">
                <w:rPr>
                  <w:rStyle w:val="Hyperlink"/>
                  <w:rFonts w:ascii="Helvetica Neue" w:hAnsi="Helvetica Neue"/>
                </w:rPr>
                <w:t>psayavong@peralta.edu</w:t>
              </w:r>
            </w:hyperlink>
          </w:p>
        </w:tc>
      </w:tr>
      <w:tr w:rsidR="009B18A6" w14:paraId="753CD758" w14:textId="77777777" w:rsidTr="00F7134E">
        <w:tc>
          <w:tcPr>
            <w:tcW w:w="10525" w:type="dxa"/>
            <w:shd w:val="clear" w:color="auto" w:fill="auto"/>
          </w:tcPr>
          <w:p w14:paraId="5E6C210D" w14:textId="5BB143D5" w:rsidR="009B18A6" w:rsidRPr="00E35ADB" w:rsidRDefault="009B18A6" w:rsidP="00F7134E">
            <w:pPr>
              <w:pStyle w:val="NoSpacing"/>
              <w:ind w:right="-72"/>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F7134E">
        <w:tc>
          <w:tcPr>
            <w:tcW w:w="10525" w:type="dxa"/>
            <w:shd w:val="clear" w:color="auto" w:fill="FFF2CC" w:themeFill="accent4" w:themeFillTint="33"/>
          </w:tcPr>
          <w:p w14:paraId="6C9CB12A" w14:textId="0EE4C05F" w:rsidR="009B18A6" w:rsidRDefault="00F7134E" w:rsidP="00F7134E">
            <w:pPr>
              <w:pStyle w:val="NoSpacing"/>
              <w:ind w:right="-72"/>
              <w:rPr>
                <w:rFonts w:ascii="Helvetica Neue" w:hAnsi="Helvetica Neue"/>
              </w:rPr>
            </w:pPr>
            <w:r>
              <w:rPr>
                <w:rFonts w:ascii="Helvetica Neue" w:hAnsi="Helvetica Neue"/>
              </w:rPr>
              <w:t xml:space="preserve">According to 21-22 data, for </w:t>
            </w:r>
          </w:p>
          <w:p w14:paraId="550AB011" w14:textId="5F16C722" w:rsidR="00F7134E" w:rsidRDefault="00F7134E" w:rsidP="00F7134E">
            <w:pPr>
              <w:pStyle w:val="NoSpacing"/>
              <w:ind w:right="-72"/>
              <w:rPr>
                <w:rFonts w:ascii="Helvetica Neue" w:hAnsi="Helvetica Neue"/>
              </w:rPr>
            </w:pPr>
            <w:r>
              <w:rPr>
                <w:rFonts w:ascii="Helvetica Neue" w:hAnsi="Helvetica Neue"/>
              </w:rPr>
              <w:lastRenderedPageBreak/>
              <w:t xml:space="preserve">Completion:  Sociology- 66% vs. BCC- 68%.  So very little difference here. </w:t>
            </w:r>
          </w:p>
          <w:p w14:paraId="07E247AF" w14:textId="565CE4A4" w:rsidR="00F7134E" w:rsidRDefault="00F7134E" w:rsidP="00F7134E">
            <w:pPr>
              <w:pStyle w:val="NoSpacing"/>
              <w:ind w:right="-72"/>
              <w:rPr>
                <w:rFonts w:ascii="Helvetica Neue" w:hAnsi="Helvetica Neue"/>
              </w:rPr>
            </w:pPr>
            <w:r>
              <w:rPr>
                <w:rFonts w:ascii="Helvetica Neue" w:hAnsi="Helvetica Neue"/>
              </w:rPr>
              <w:t xml:space="preserve">Retention:  Sociology- 80% vs. BCC- 84%.  So very moderate deficit here. </w:t>
            </w:r>
          </w:p>
          <w:p w14:paraId="44BC3C79" w14:textId="77777777" w:rsidR="00F7134E" w:rsidRDefault="00F7134E" w:rsidP="00F7134E">
            <w:pPr>
              <w:pStyle w:val="NoSpacing"/>
              <w:ind w:right="-72"/>
              <w:rPr>
                <w:rFonts w:ascii="Helvetica Neue" w:hAnsi="Helvetica Neue"/>
              </w:rPr>
            </w:pPr>
          </w:p>
          <w:p w14:paraId="1406FB43" w14:textId="2C11DF90" w:rsidR="00F7134E" w:rsidRDefault="00F7134E" w:rsidP="00F7134E">
            <w:pPr>
              <w:pStyle w:val="NoSpacing"/>
              <w:ind w:right="-72"/>
              <w:rPr>
                <w:rFonts w:ascii="Helvetica Neue" w:hAnsi="Helvetica Neue"/>
              </w:rPr>
            </w:pPr>
            <w:r>
              <w:rPr>
                <w:rFonts w:ascii="Helvetica Neue" w:hAnsi="Helvetica Neue"/>
              </w:rPr>
              <w:t xml:space="preserve">Groups Struggling with Completion:  </w:t>
            </w:r>
          </w:p>
          <w:p w14:paraId="2EA6DAD8" w14:textId="000382CA" w:rsidR="00F7134E" w:rsidRDefault="00F7134E" w:rsidP="00F7134E">
            <w:pPr>
              <w:pStyle w:val="NoSpacing"/>
              <w:ind w:right="-72"/>
              <w:rPr>
                <w:rFonts w:ascii="Helvetica Neue" w:hAnsi="Helvetica Neue"/>
              </w:rPr>
            </w:pPr>
            <w:r>
              <w:rPr>
                <w:rFonts w:ascii="Helvetica Neue" w:hAnsi="Helvetica Neue"/>
              </w:rPr>
              <w:t xml:space="preserve">a) Black students – 56% (vs. all </w:t>
            </w:r>
            <w:r w:rsidR="00090F22">
              <w:rPr>
                <w:rFonts w:ascii="Helvetica Neue" w:hAnsi="Helvetica Neue"/>
              </w:rPr>
              <w:t>-</w:t>
            </w:r>
            <w:r>
              <w:rPr>
                <w:rFonts w:ascii="Helvetica Neue" w:hAnsi="Helvetica Neue"/>
              </w:rPr>
              <w:t>6</w:t>
            </w:r>
            <w:r w:rsidR="00090F22">
              <w:rPr>
                <w:rFonts w:ascii="Helvetica Neue" w:hAnsi="Helvetica Neue"/>
              </w:rPr>
              <w:t>6</w:t>
            </w:r>
            <w:r>
              <w:rPr>
                <w:rFonts w:ascii="Helvetica Neue" w:hAnsi="Helvetica Neue"/>
              </w:rPr>
              <w:t>%)</w:t>
            </w:r>
          </w:p>
          <w:p w14:paraId="4D0687CA" w14:textId="30D6A99B" w:rsidR="00F7134E" w:rsidRDefault="00F7134E" w:rsidP="00F7134E">
            <w:pPr>
              <w:pStyle w:val="NoSpacing"/>
              <w:ind w:right="-72"/>
              <w:rPr>
                <w:rFonts w:ascii="Helvetica Neue" w:hAnsi="Helvetica Neue"/>
              </w:rPr>
            </w:pPr>
            <w:r>
              <w:rPr>
                <w:rFonts w:ascii="Helvetica Neue" w:hAnsi="Helvetica Neue"/>
              </w:rPr>
              <w:t xml:space="preserve">b) 55-64 years old – 43% (vs. all </w:t>
            </w:r>
            <w:r w:rsidR="00090F22">
              <w:rPr>
                <w:rFonts w:ascii="Helvetica Neue" w:hAnsi="Helvetica Neue"/>
              </w:rPr>
              <w:t>-</w:t>
            </w:r>
            <w:r>
              <w:rPr>
                <w:rFonts w:ascii="Helvetica Neue" w:hAnsi="Helvetica Neue"/>
              </w:rPr>
              <w:t xml:space="preserve"> </w:t>
            </w:r>
            <w:r w:rsidR="00090F22">
              <w:rPr>
                <w:rFonts w:ascii="Helvetica Neue" w:hAnsi="Helvetica Neue"/>
              </w:rPr>
              <w:t>66</w:t>
            </w:r>
            <w:r>
              <w:rPr>
                <w:rFonts w:ascii="Helvetica Neue" w:hAnsi="Helvetica Neue"/>
              </w:rPr>
              <w:t>%)</w:t>
            </w:r>
          </w:p>
          <w:p w14:paraId="0BDD8A12" w14:textId="77777777" w:rsidR="009B18A6" w:rsidRDefault="009B18A6" w:rsidP="00F7134E">
            <w:pPr>
              <w:pStyle w:val="NoSpacing"/>
              <w:ind w:right="-72"/>
              <w:rPr>
                <w:rFonts w:ascii="Helvetica Neue" w:hAnsi="Helvetica Neue"/>
              </w:rPr>
            </w:pPr>
          </w:p>
          <w:p w14:paraId="597EF310" w14:textId="79ABFB33" w:rsidR="00F7134E" w:rsidRDefault="00F7134E" w:rsidP="00F7134E">
            <w:pPr>
              <w:pStyle w:val="NoSpacing"/>
              <w:ind w:right="-72"/>
              <w:rPr>
                <w:rFonts w:ascii="Helvetica Neue" w:hAnsi="Helvetica Neue"/>
              </w:rPr>
            </w:pPr>
            <w:r>
              <w:rPr>
                <w:rFonts w:ascii="Helvetica Neue" w:hAnsi="Helvetica Neue"/>
              </w:rPr>
              <w:t xml:space="preserve">Groups Struggling with Retention:  </w:t>
            </w:r>
          </w:p>
          <w:p w14:paraId="763F8F44" w14:textId="3356DFF4" w:rsidR="00F7134E" w:rsidRDefault="00F7134E" w:rsidP="00F7134E">
            <w:pPr>
              <w:pStyle w:val="NoSpacing"/>
              <w:ind w:right="-72"/>
              <w:rPr>
                <w:rFonts w:ascii="Helvetica Neue" w:hAnsi="Helvetica Neue"/>
              </w:rPr>
            </w:pPr>
            <w:r>
              <w:rPr>
                <w:rFonts w:ascii="Helvetica Neue" w:hAnsi="Helvetica Neue"/>
              </w:rPr>
              <w:t xml:space="preserve">a) Race Unknown – 70% (vs. all </w:t>
            </w:r>
            <w:r w:rsidR="00090F22">
              <w:rPr>
                <w:rFonts w:ascii="Helvetica Neue" w:hAnsi="Helvetica Neue"/>
              </w:rPr>
              <w:t>-</w:t>
            </w:r>
            <w:r w:rsidR="005F74EB">
              <w:rPr>
                <w:rFonts w:ascii="Helvetica Neue" w:hAnsi="Helvetica Neue"/>
              </w:rPr>
              <w:t>80</w:t>
            </w:r>
            <w:r>
              <w:rPr>
                <w:rFonts w:ascii="Helvetica Neue" w:hAnsi="Helvetica Neue"/>
              </w:rPr>
              <w:t>%)</w:t>
            </w:r>
          </w:p>
          <w:p w14:paraId="7F681777" w14:textId="5AAEBBAA" w:rsidR="00F7134E" w:rsidDel="00AA3190" w:rsidRDefault="00F7134E">
            <w:pPr>
              <w:pStyle w:val="NoSpacing"/>
              <w:ind w:right="-72"/>
              <w:rPr>
                <w:del w:id="1" w:author="MS" w:date="2022-11-06T17:31:00Z"/>
                <w:rFonts w:ascii="Helvetica Neue" w:hAnsi="Helvetica Neue"/>
              </w:rPr>
            </w:pPr>
            <w:r>
              <w:rPr>
                <w:rFonts w:ascii="Helvetica Neue" w:hAnsi="Helvetica Neue"/>
              </w:rPr>
              <w:t xml:space="preserve">b) Black – 76% (vs. all </w:t>
            </w:r>
            <w:r w:rsidR="00090F22">
              <w:rPr>
                <w:rFonts w:ascii="Helvetica Neue" w:hAnsi="Helvetica Neue"/>
              </w:rPr>
              <w:t>-</w:t>
            </w:r>
            <w:r w:rsidR="005F74EB">
              <w:rPr>
                <w:rFonts w:ascii="Helvetica Neue" w:hAnsi="Helvetica Neue"/>
              </w:rPr>
              <w:t>80</w:t>
            </w:r>
            <w:r>
              <w:rPr>
                <w:rFonts w:ascii="Helvetica Neue" w:hAnsi="Helvetica Neue"/>
              </w:rPr>
              <w:t>%)</w:t>
            </w:r>
          </w:p>
          <w:p w14:paraId="3AC3A96C" w14:textId="3CCF026C" w:rsidR="00F7134E" w:rsidRPr="007335EF" w:rsidRDefault="00F7134E" w:rsidP="00AA3190">
            <w:pPr>
              <w:pStyle w:val="NoSpacing"/>
              <w:ind w:right="-72"/>
              <w:rPr>
                <w:rFonts w:ascii="Helvetica Neue" w:hAnsi="Helvetica Neue"/>
              </w:rPr>
            </w:pPr>
          </w:p>
        </w:tc>
      </w:tr>
      <w:tr w:rsidR="009B18A6" w14:paraId="1BC445BF" w14:textId="77777777" w:rsidTr="00F7134E">
        <w:tc>
          <w:tcPr>
            <w:tcW w:w="10525" w:type="dxa"/>
            <w:shd w:val="clear" w:color="auto" w:fill="auto"/>
          </w:tcPr>
          <w:p w14:paraId="05C96F6C" w14:textId="4D7076E1" w:rsidR="009B18A6" w:rsidRPr="00E35ADB" w:rsidRDefault="009B18A6" w:rsidP="00F7134E">
            <w:pPr>
              <w:pStyle w:val="NoSpacing"/>
              <w:ind w:right="-72"/>
              <w:rPr>
                <w:rFonts w:ascii="Helvetica Neue" w:hAnsi="Helvetica Neue"/>
                <w:b/>
                <w:bCs/>
              </w:rPr>
            </w:pPr>
            <w:r w:rsidRPr="00E35ADB">
              <w:rPr>
                <w:rFonts w:ascii="Helvetica Neue" w:hAnsi="Helvetica Neue"/>
                <w:b/>
                <w:bCs/>
              </w:rPr>
              <w:lastRenderedPageBreak/>
              <w:t>What do you see as key factors in your department that contributed to positive success and completion rate?</w:t>
            </w:r>
          </w:p>
        </w:tc>
      </w:tr>
      <w:tr w:rsidR="009B18A6" w14:paraId="0075DB08" w14:textId="77777777" w:rsidTr="00F7134E">
        <w:tc>
          <w:tcPr>
            <w:tcW w:w="10525" w:type="dxa"/>
            <w:shd w:val="clear" w:color="auto" w:fill="FFF2CC" w:themeFill="accent4" w:themeFillTint="33"/>
          </w:tcPr>
          <w:p w14:paraId="77406F15" w14:textId="4DFFA935" w:rsidR="009B18A6" w:rsidRDefault="00090F22" w:rsidP="00F7134E">
            <w:pPr>
              <w:pStyle w:val="NoSpacing"/>
              <w:ind w:right="-72"/>
              <w:rPr>
                <w:rFonts w:ascii="Helvetica Neue" w:hAnsi="Helvetica Neue"/>
              </w:rPr>
            </w:pPr>
            <w:r>
              <w:rPr>
                <w:rFonts w:ascii="Helvetica Neue" w:hAnsi="Helvetica Neue"/>
              </w:rPr>
              <w:t xml:space="preserve">We believe lower internet access and pc availability is hurting the above mentioned students taking online courses. </w:t>
            </w:r>
          </w:p>
          <w:p w14:paraId="52C591C4" w14:textId="1811A054" w:rsidR="009B18A6" w:rsidRPr="007335EF" w:rsidRDefault="009B18A6" w:rsidP="00F7134E">
            <w:pPr>
              <w:pStyle w:val="NoSpacing"/>
              <w:ind w:right="-72"/>
              <w:rPr>
                <w:rFonts w:ascii="Helvetica Neue" w:hAnsi="Helvetica Neue"/>
              </w:rPr>
            </w:pPr>
          </w:p>
        </w:tc>
      </w:tr>
      <w:tr w:rsidR="009B18A6" w14:paraId="385A49FF" w14:textId="77777777" w:rsidTr="00F7134E">
        <w:tc>
          <w:tcPr>
            <w:tcW w:w="10525" w:type="dxa"/>
            <w:shd w:val="clear" w:color="auto" w:fill="auto"/>
          </w:tcPr>
          <w:p w14:paraId="5E031C1C" w14:textId="5DEBC888" w:rsidR="009B18A6" w:rsidRPr="007335EF" w:rsidRDefault="009B18A6" w:rsidP="00F7134E">
            <w:pPr>
              <w:pStyle w:val="NoSpacing"/>
              <w:ind w:right="-72"/>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F7134E">
        <w:tc>
          <w:tcPr>
            <w:tcW w:w="10525" w:type="dxa"/>
            <w:shd w:val="clear" w:color="auto" w:fill="FFF2CC" w:themeFill="accent4" w:themeFillTint="33"/>
          </w:tcPr>
          <w:p w14:paraId="1FCFE79A" w14:textId="77777777" w:rsidR="00090F22" w:rsidRDefault="00090F22" w:rsidP="00F7134E">
            <w:pPr>
              <w:pStyle w:val="NoSpacing"/>
              <w:ind w:right="-72"/>
              <w:rPr>
                <w:rFonts w:ascii="Helvetica Neue" w:hAnsi="Helvetica Neue"/>
              </w:rPr>
            </w:pPr>
            <w:r>
              <w:rPr>
                <w:rFonts w:ascii="Helvetica Neue" w:hAnsi="Helvetica Neue"/>
              </w:rPr>
              <w:t xml:space="preserve">1) The college already offers free Chromebook loans, but students still keep taking the class on their cell phones. Our instructors will keep stressing why a pc is needed rather than just a cell phone.  </w:t>
            </w:r>
          </w:p>
          <w:p w14:paraId="0C50DA4B" w14:textId="0E70FBAA" w:rsidR="009B18A6" w:rsidRDefault="00090F22" w:rsidP="00F7134E">
            <w:pPr>
              <w:pStyle w:val="NoSpacing"/>
              <w:ind w:right="-72"/>
              <w:rPr>
                <w:rFonts w:ascii="Helvetica Neue" w:hAnsi="Helvetica Neue"/>
              </w:rPr>
            </w:pPr>
            <w:r>
              <w:rPr>
                <w:rFonts w:ascii="Helvetica Neue" w:hAnsi="Helvetica Neue"/>
              </w:rPr>
              <w:t xml:space="preserve">2)  For internet access we suggest the district subsidize internet connections for low income students. </w:t>
            </w:r>
          </w:p>
          <w:p w14:paraId="0B8EAC8B" w14:textId="0BADD9E7" w:rsidR="0033027C" w:rsidRDefault="0033027C" w:rsidP="00F7134E">
            <w:pPr>
              <w:pStyle w:val="NoSpacing"/>
              <w:ind w:right="-72"/>
              <w:rPr>
                <w:rFonts w:ascii="Helvetica Neue" w:hAnsi="Helvetica Neue"/>
              </w:rPr>
            </w:pPr>
            <w:r>
              <w:rPr>
                <w:rFonts w:ascii="Helvetica Neue" w:hAnsi="Helvetica Neue"/>
              </w:rPr>
              <w:t>3) for Black students, our instructors can place a link to the Umoja Program on their syllabi (and explain what it does)</w:t>
            </w:r>
          </w:p>
          <w:p w14:paraId="3BAE5EB5" w14:textId="6505A6AF" w:rsidR="005F74EB" w:rsidDel="00AA3190" w:rsidRDefault="005F74EB">
            <w:pPr>
              <w:pStyle w:val="NoSpacing"/>
              <w:ind w:right="-72"/>
              <w:rPr>
                <w:del w:id="2" w:author="MS" w:date="2022-11-06T17:32:00Z"/>
                <w:rFonts w:ascii="Helvetica Neue" w:hAnsi="Helvetica Neue"/>
              </w:rPr>
            </w:pPr>
            <w:r>
              <w:rPr>
                <w:rFonts w:ascii="Helvetica Neue" w:hAnsi="Helvetica Neue"/>
              </w:rPr>
              <w:t xml:space="preserve">4) For the 55-64 year olds, they are a tiny group, and we assume those were mostly displaced by Covid. </w:t>
            </w:r>
          </w:p>
          <w:p w14:paraId="6983A040" w14:textId="76BB58F6" w:rsidR="009B18A6" w:rsidRPr="007335EF" w:rsidRDefault="009B18A6">
            <w:pPr>
              <w:pStyle w:val="NoSpacing"/>
              <w:ind w:right="-72"/>
              <w:rPr>
                <w:rFonts w:ascii="Helvetica Neue" w:hAnsi="Helvetica Neue"/>
              </w:rPr>
            </w:pPr>
          </w:p>
        </w:tc>
      </w:tr>
    </w:tbl>
    <w:p w14:paraId="10149D5B" w14:textId="79D8361A" w:rsidR="00106447" w:rsidRPr="00EC7286" w:rsidRDefault="00106447" w:rsidP="00F7134E">
      <w:pPr>
        <w:ind w:right="-72"/>
        <w:rPr>
          <w:rFonts w:ascii="Helvetica Neue" w:hAnsi="Helvetica Neue"/>
        </w:rPr>
      </w:pPr>
    </w:p>
    <w:tbl>
      <w:tblPr>
        <w:tblStyle w:val="TableGrid"/>
        <w:tblW w:w="0" w:type="auto"/>
        <w:tblLook w:val="04A0" w:firstRow="1" w:lastRow="0" w:firstColumn="1" w:lastColumn="0" w:noHBand="0" w:noVBand="1"/>
      </w:tblPr>
      <w:tblGrid>
        <w:gridCol w:w="10345"/>
      </w:tblGrid>
      <w:tr w:rsidR="00106447" w:rsidRPr="00EC7286" w14:paraId="05BA2C08" w14:textId="77777777" w:rsidTr="00F7134E">
        <w:tc>
          <w:tcPr>
            <w:tcW w:w="10345" w:type="dxa"/>
            <w:shd w:val="clear" w:color="auto" w:fill="009193"/>
          </w:tcPr>
          <w:p w14:paraId="3AB6866C" w14:textId="37F7D9E9" w:rsidR="00106447" w:rsidRPr="00E35ADB" w:rsidRDefault="00C94A73" w:rsidP="00F7134E">
            <w:pPr>
              <w:ind w:right="-72"/>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F7134E">
            <w:pPr>
              <w:ind w:right="-72"/>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F7134E">
        <w:tc>
          <w:tcPr>
            <w:tcW w:w="10345" w:type="dxa"/>
          </w:tcPr>
          <w:p w14:paraId="5237E321" w14:textId="288F1BAE" w:rsidR="00106447" w:rsidRPr="007335EF" w:rsidRDefault="00D32B9E" w:rsidP="00F7134E">
            <w:pPr>
              <w:ind w:right="-72"/>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F7134E">
        <w:tc>
          <w:tcPr>
            <w:tcW w:w="10345" w:type="dxa"/>
            <w:shd w:val="clear" w:color="auto" w:fill="FFF2CC" w:themeFill="accent4" w:themeFillTint="33"/>
          </w:tcPr>
          <w:p w14:paraId="77B76DFE" w14:textId="3BAAA058" w:rsidR="00106447" w:rsidRDefault="0033027C" w:rsidP="00F7134E">
            <w:pPr>
              <w:ind w:right="-72"/>
              <w:rPr>
                <w:rFonts w:ascii="Helvetica Neue" w:hAnsi="Helvetica Neue"/>
                <w:sz w:val="22"/>
                <w:szCs w:val="22"/>
              </w:rPr>
            </w:pPr>
            <w:r>
              <w:rPr>
                <w:rFonts w:ascii="Helvetica Neue" w:hAnsi="Helvetica Neue"/>
                <w:sz w:val="22"/>
                <w:szCs w:val="22"/>
              </w:rPr>
              <w:t>BCC enrollment trend: from 30k – 22k (-</w:t>
            </w:r>
            <w:r w:rsidR="00721576">
              <w:rPr>
                <w:rFonts w:ascii="Helvetica Neue" w:hAnsi="Helvetica Neue"/>
                <w:sz w:val="22"/>
                <w:szCs w:val="22"/>
              </w:rPr>
              <w:t>31%)</w:t>
            </w:r>
          </w:p>
          <w:p w14:paraId="396732CD" w14:textId="3CA4F7A2" w:rsidR="00721576" w:rsidRDefault="00721576" w:rsidP="00721576">
            <w:pPr>
              <w:ind w:right="-72"/>
              <w:rPr>
                <w:rFonts w:ascii="Helvetica Neue" w:hAnsi="Helvetica Neue"/>
                <w:sz w:val="22"/>
                <w:szCs w:val="22"/>
              </w:rPr>
            </w:pPr>
            <w:r>
              <w:rPr>
                <w:rFonts w:ascii="Helvetica Neue" w:hAnsi="Helvetica Neue"/>
                <w:sz w:val="22"/>
                <w:szCs w:val="22"/>
              </w:rPr>
              <w:t>BCC Sociology enrollment trend: from 1080 to 702 (-35%)</w:t>
            </w:r>
          </w:p>
          <w:p w14:paraId="2215CD06" w14:textId="24D88754" w:rsidR="00721576" w:rsidRPr="007335EF" w:rsidDel="00AA3190" w:rsidRDefault="00721576">
            <w:pPr>
              <w:ind w:right="-72"/>
              <w:rPr>
                <w:del w:id="3" w:author="MS" w:date="2022-11-06T17:32:00Z"/>
                <w:rFonts w:ascii="Helvetica Neue" w:hAnsi="Helvetica Neue"/>
                <w:sz w:val="22"/>
                <w:szCs w:val="22"/>
              </w:rPr>
            </w:pPr>
            <w:r>
              <w:rPr>
                <w:rFonts w:ascii="Helvetica Neue" w:hAnsi="Helvetica Neue"/>
                <w:sz w:val="22"/>
                <w:szCs w:val="22"/>
              </w:rPr>
              <w:t xml:space="preserve">  Our decline was only slightly lower than BCC itself. </w:t>
            </w:r>
          </w:p>
          <w:p w14:paraId="45B5C8BA" w14:textId="19EB8E9E" w:rsidR="00D32B9E" w:rsidRPr="007335EF" w:rsidRDefault="00D32B9E">
            <w:pPr>
              <w:ind w:right="-72"/>
              <w:rPr>
                <w:rFonts w:ascii="Helvetica Neue" w:hAnsi="Helvetica Neue"/>
                <w:sz w:val="22"/>
                <w:szCs w:val="22"/>
              </w:rPr>
            </w:pPr>
          </w:p>
        </w:tc>
      </w:tr>
      <w:tr w:rsidR="00106447" w:rsidRPr="00EC7286" w14:paraId="3E1E0B48" w14:textId="77777777" w:rsidTr="00F7134E">
        <w:tc>
          <w:tcPr>
            <w:tcW w:w="10345" w:type="dxa"/>
          </w:tcPr>
          <w:p w14:paraId="4FE5CE09" w14:textId="56068C77" w:rsidR="00106447" w:rsidRPr="00115D65" w:rsidRDefault="00D32B9E" w:rsidP="00F7134E">
            <w:pPr>
              <w:ind w:right="-72"/>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F7134E">
        <w:tc>
          <w:tcPr>
            <w:tcW w:w="10345" w:type="dxa"/>
            <w:shd w:val="clear" w:color="auto" w:fill="FFF2CC" w:themeFill="accent4" w:themeFillTint="33"/>
          </w:tcPr>
          <w:p w14:paraId="4D1E159C" w14:textId="69441977" w:rsidR="00106447" w:rsidRDefault="00721576" w:rsidP="00F7134E">
            <w:pPr>
              <w:ind w:right="-72"/>
              <w:rPr>
                <w:rFonts w:ascii="Helvetica Neue" w:hAnsi="Helvetica Neue"/>
                <w:sz w:val="22"/>
                <w:szCs w:val="22"/>
              </w:rPr>
            </w:pPr>
            <w:r>
              <w:rPr>
                <w:rFonts w:ascii="Helvetica Neue" w:hAnsi="Helvetica Neue"/>
                <w:sz w:val="22"/>
                <w:szCs w:val="22"/>
              </w:rPr>
              <w:t xml:space="preserve">1) Have instructors send emails out to past students in Intro classes encouraging them to take additional classes. </w:t>
            </w:r>
          </w:p>
          <w:p w14:paraId="7491DFF1" w14:textId="21CC6FBE" w:rsidR="00721576" w:rsidRPr="007335EF" w:rsidDel="00AA3190" w:rsidRDefault="00721576">
            <w:pPr>
              <w:ind w:right="-72"/>
              <w:rPr>
                <w:del w:id="4" w:author="MS" w:date="2022-11-06T17:32:00Z"/>
                <w:rFonts w:ascii="Helvetica Neue" w:hAnsi="Helvetica Neue"/>
                <w:sz w:val="22"/>
                <w:szCs w:val="22"/>
              </w:rPr>
            </w:pPr>
            <w:r>
              <w:rPr>
                <w:rFonts w:ascii="Helvetica Neue" w:hAnsi="Helvetica Neue"/>
                <w:sz w:val="22"/>
                <w:szCs w:val="22"/>
              </w:rPr>
              <w:t xml:space="preserve">2) Experiment with different time slots to lower competition with other soc sci departments. </w:t>
            </w:r>
          </w:p>
          <w:p w14:paraId="21A3A518" w14:textId="1E9C892B" w:rsidR="00D32B9E" w:rsidRPr="007335EF" w:rsidRDefault="00D32B9E">
            <w:pPr>
              <w:ind w:right="-72"/>
              <w:rPr>
                <w:rFonts w:ascii="Helvetica Neue" w:hAnsi="Helvetica Neue"/>
                <w:sz w:val="22"/>
                <w:szCs w:val="22"/>
              </w:rPr>
            </w:pPr>
          </w:p>
        </w:tc>
      </w:tr>
      <w:tr w:rsidR="004420AB" w:rsidRPr="00EC7286" w14:paraId="72FBC7F2" w14:textId="77777777" w:rsidTr="00F7134E">
        <w:trPr>
          <w:trHeight w:val="4850"/>
        </w:trPr>
        <w:tc>
          <w:tcPr>
            <w:tcW w:w="10345" w:type="dxa"/>
            <w:shd w:val="clear" w:color="auto" w:fill="E2EFD9" w:themeFill="accent6" w:themeFillTint="33"/>
          </w:tcPr>
          <w:p w14:paraId="708FA9B1" w14:textId="21D27D3E" w:rsidR="004420AB" w:rsidRPr="00ED5CB7" w:rsidRDefault="004420AB" w:rsidP="00F7134E">
            <w:pPr>
              <w:ind w:right="-72"/>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F7134E">
            <w:pPr>
              <w:ind w:right="-72"/>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0621DF">
              <w:tc>
                <w:tcPr>
                  <w:tcW w:w="9350" w:type="dxa"/>
                  <w:gridSpan w:val="2"/>
                  <w:shd w:val="clear" w:color="auto" w:fill="009193"/>
                </w:tcPr>
                <w:p w14:paraId="7DD145AE" w14:textId="77777777" w:rsidR="006732A0" w:rsidRPr="0019221B" w:rsidRDefault="006732A0" w:rsidP="00F7134E">
                  <w:pPr>
                    <w:ind w:right="-72"/>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F7134E">
                  <w:pPr>
                    <w:ind w:right="-72"/>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F7134E">
                  <w:pPr>
                    <w:ind w:right="-72"/>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F7134E">
                  <w:pPr>
                    <w:ind w:right="-72"/>
                    <w:rPr>
                      <w:rFonts w:ascii="Helvetica Neue" w:hAnsi="Helvetica Neue"/>
                    </w:rPr>
                  </w:pPr>
                  <w:r w:rsidRPr="0019221B">
                    <w:rPr>
                      <w:rFonts w:ascii="Helvetica Neue" w:hAnsi="Helvetica Neue"/>
                    </w:rPr>
                    <w:t>70%</w:t>
                  </w:r>
                </w:p>
                <w:p w14:paraId="50155C2F" w14:textId="04DF3CF0" w:rsidR="006732A0" w:rsidRPr="0019221B" w:rsidRDefault="006732A0" w:rsidP="00F7134E">
                  <w:pPr>
                    <w:ind w:right="-72"/>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F7134E">
                  <w:pPr>
                    <w:ind w:right="-72"/>
                    <w:rPr>
                      <w:rFonts w:ascii="Helvetica Neue" w:hAnsi="Helvetica Neue"/>
                    </w:rPr>
                  </w:pPr>
                  <w:r w:rsidRPr="0019221B">
                    <w:rPr>
                      <w:rFonts w:ascii="Helvetica Neue" w:hAnsi="Helvetica Neue"/>
                    </w:rPr>
                    <w:t>20%</w:t>
                  </w:r>
                </w:p>
                <w:p w14:paraId="5BDF3AFC" w14:textId="77777777" w:rsidR="006732A0" w:rsidRPr="0019221B" w:rsidRDefault="006732A0" w:rsidP="00F7134E">
                  <w:pPr>
                    <w:ind w:right="-72"/>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F7134E">
                  <w:pPr>
                    <w:ind w:right="-72"/>
                    <w:rPr>
                      <w:rFonts w:ascii="Helvetica Neue" w:hAnsi="Helvetica Neue"/>
                    </w:rPr>
                  </w:pPr>
                </w:p>
              </w:tc>
              <w:tc>
                <w:tcPr>
                  <w:tcW w:w="5322" w:type="dxa"/>
                  <w:shd w:val="clear" w:color="auto" w:fill="FFFFFF" w:themeFill="background1"/>
                </w:tcPr>
                <w:p w14:paraId="352B42EA"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AB 540</w:t>
                  </w:r>
                </w:p>
                <w:p w14:paraId="0438F390"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F7134E">
                  <w:pPr>
                    <w:ind w:right="-72"/>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F7134E">
                  <w:pPr>
                    <w:ind w:right="-72"/>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ADTs</w:t>
                  </w:r>
                </w:p>
                <w:p w14:paraId="3352015B"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F7134E">
                  <w:pPr>
                    <w:pStyle w:val="ListParagraph"/>
                    <w:numPr>
                      <w:ilvl w:val="0"/>
                      <w:numId w:val="42"/>
                    </w:numPr>
                    <w:spacing w:after="0" w:line="240" w:lineRule="auto"/>
                    <w:ind w:left="256" w:right="-72"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F7134E">
            <w:pPr>
              <w:ind w:right="-72"/>
              <w:rPr>
                <w:rFonts w:ascii="Helvetica Neue" w:hAnsi="Helvetica Neue"/>
                <w:sz w:val="22"/>
                <w:szCs w:val="22"/>
              </w:rPr>
            </w:pPr>
          </w:p>
        </w:tc>
      </w:tr>
      <w:tr w:rsidR="004420AB" w:rsidRPr="00EC7286" w14:paraId="373759C2" w14:textId="77777777" w:rsidTr="00F7134E">
        <w:tc>
          <w:tcPr>
            <w:tcW w:w="10345" w:type="dxa"/>
            <w:shd w:val="clear" w:color="auto" w:fill="auto"/>
          </w:tcPr>
          <w:p w14:paraId="2644C49C" w14:textId="265834A2" w:rsidR="004420AB" w:rsidRPr="007335EF" w:rsidRDefault="004420AB" w:rsidP="00F7134E">
            <w:pPr>
              <w:ind w:right="-72"/>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F7134E">
        <w:tc>
          <w:tcPr>
            <w:tcW w:w="10345" w:type="dxa"/>
            <w:shd w:val="clear" w:color="auto" w:fill="FFF2CC" w:themeFill="accent4" w:themeFillTint="33"/>
          </w:tcPr>
          <w:p w14:paraId="4525D660" w14:textId="4CD6B7F6" w:rsidR="000621DF" w:rsidRDefault="000621DF" w:rsidP="000621DF">
            <w:pPr>
              <w:pStyle w:val="NoSpacing"/>
              <w:rPr>
                <w:rFonts w:ascii="Avenir" w:hAnsi="Avenir"/>
              </w:rPr>
            </w:pPr>
            <w:r w:rsidRPr="00135DB9">
              <w:rPr>
                <w:rFonts w:ascii="Avenir" w:hAnsi="Avenir"/>
              </w:rPr>
              <w:t>Since 2016-2017, while the college completion and retention rates have remained relatively flat, the SOC Dept. has seen an increase in both measures with a particularly positive gain from 2016</w:t>
            </w:r>
            <w:r>
              <w:rPr>
                <w:rFonts w:ascii="Avenir" w:hAnsi="Avenir"/>
              </w:rPr>
              <w:t>-2017</w:t>
            </w:r>
            <w:r w:rsidRPr="00135DB9">
              <w:rPr>
                <w:rFonts w:ascii="Avenir" w:hAnsi="Avenir"/>
              </w:rPr>
              <w:t xml:space="preserve"> to </w:t>
            </w:r>
            <w:r>
              <w:rPr>
                <w:rFonts w:ascii="Avenir" w:hAnsi="Avenir"/>
              </w:rPr>
              <w:t>2019-</w:t>
            </w:r>
            <w:r w:rsidRPr="00135DB9">
              <w:rPr>
                <w:rFonts w:ascii="Avenir" w:hAnsi="Avenir"/>
              </w:rPr>
              <w:t>20</w:t>
            </w:r>
            <w:r>
              <w:rPr>
                <w:rFonts w:ascii="Avenir" w:hAnsi="Avenir"/>
              </w:rPr>
              <w:t>20</w:t>
            </w:r>
            <w:r w:rsidRPr="00135DB9">
              <w:rPr>
                <w:rFonts w:ascii="Avenir" w:hAnsi="Avenir"/>
              </w:rPr>
              <w:t xml:space="preserve"> in the completion rate, improving </w:t>
            </w:r>
            <w:r>
              <w:rPr>
                <w:rFonts w:ascii="Avenir" w:hAnsi="Avenir"/>
              </w:rPr>
              <w:t>20</w:t>
            </w:r>
            <w:r w:rsidRPr="00135DB9">
              <w:rPr>
                <w:rFonts w:ascii="Avenir" w:hAnsi="Avenir"/>
              </w:rPr>
              <w:t xml:space="preserve"> points</w:t>
            </w:r>
            <w:r>
              <w:rPr>
                <w:rFonts w:ascii="Avenir" w:hAnsi="Avenir"/>
              </w:rPr>
              <w:t xml:space="preserve"> and the retention rate improving 12 points – both measure though are most likely slightly inflated for 2019-2020 due to the Military Withdrawal (MW) and Excused Withdrawal (EW) extended for the COVID crisis</w:t>
            </w:r>
            <w:r w:rsidRPr="00135DB9">
              <w:rPr>
                <w:rFonts w:ascii="Avenir" w:hAnsi="Avenir"/>
              </w:rPr>
              <w:t>.  With both measure</w:t>
            </w:r>
            <w:r>
              <w:rPr>
                <w:rFonts w:ascii="Avenir" w:hAnsi="Avenir"/>
              </w:rPr>
              <w:t>s</w:t>
            </w:r>
            <w:r w:rsidRPr="00135DB9">
              <w:rPr>
                <w:rFonts w:ascii="Avenir" w:hAnsi="Avenir"/>
              </w:rPr>
              <w:t xml:space="preserve"> increasing, and not insignificantly, SOC </w:t>
            </w:r>
            <w:r w:rsidR="000468D2">
              <w:rPr>
                <w:rFonts w:ascii="Avenir" w:hAnsi="Avenir"/>
              </w:rPr>
              <w:t xml:space="preserve">Dept. </w:t>
            </w:r>
            <w:r w:rsidRPr="00135DB9">
              <w:rPr>
                <w:rFonts w:ascii="Avenir" w:hAnsi="Avenir"/>
              </w:rPr>
              <w:t xml:space="preserve">faculty recognize the achievement of a primary goal as outlined in the previous Program Review.  Retention and completion rates across </w:t>
            </w:r>
            <w:r>
              <w:rPr>
                <w:rFonts w:ascii="Avenir" w:hAnsi="Avenir"/>
              </w:rPr>
              <w:t>female and male students</w:t>
            </w:r>
            <w:r w:rsidRPr="00135DB9">
              <w:rPr>
                <w:rFonts w:ascii="Avenir" w:hAnsi="Avenir"/>
              </w:rPr>
              <w:t xml:space="preserve"> are relatively equal, both rates are </w:t>
            </w:r>
            <w:r>
              <w:rPr>
                <w:rFonts w:ascii="Avenir" w:hAnsi="Avenir"/>
              </w:rPr>
              <w:t>even with</w:t>
            </w:r>
            <w:r w:rsidRPr="00135DB9">
              <w:rPr>
                <w:rFonts w:ascii="Avenir" w:hAnsi="Avenir"/>
              </w:rPr>
              <w:t xml:space="preserve"> college average.</w:t>
            </w:r>
            <w:r>
              <w:rPr>
                <w:rFonts w:ascii="Avenir" w:hAnsi="Avenir"/>
              </w:rPr>
              <w:t xml:space="preserve">  Nonbinary students show lower completion and retention</w:t>
            </w:r>
            <w:r w:rsidRPr="00135DB9">
              <w:rPr>
                <w:rFonts w:ascii="Avenir" w:hAnsi="Avenir"/>
              </w:rPr>
              <w:t xml:space="preserve">.  Completion and retention rates across age groups are relatively even; students in the age range of </w:t>
            </w:r>
            <w:r>
              <w:rPr>
                <w:rFonts w:ascii="Avenir" w:hAnsi="Avenir"/>
              </w:rPr>
              <w:t xml:space="preserve">16-29 make up the bulk of the enrollment and average around 75% in completion and around 88% in retention.  </w:t>
            </w:r>
            <w:r w:rsidRPr="00135DB9">
              <w:rPr>
                <w:rFonts w:ascii="Avenir" w:hAnsi="Avenir"/>
              </w:rPr>
              <w:t xml:space="preserve">Retention and completion rates for the </w:t>
            </w:r>
            <w:r>
              <w:rPr>
                <w:rFonts w:ascii="Avenir" w:hAnsi="Avenir"/>
              </w:rPr>
              <w:t>20 and older</w:t>
            </w:r>
            <w:r w:rsidRPr="00135DB9">
              <w:rPr>
                <w:rFonts w:ascii="Avenir" w:hAnsi="Avenir"/>
              </w:rPr>
              <w:t xml:space="preserve"> age group is </w:t>
            </w:r>
            <w:r>
              <w:rPr>
                <w:rFonts w:ascii="Avenir" w:hAnsi="Avenir"/>
              </w:rPr>
              <w:t>on</w:t>
            </w:r>
            <w:r w:rsidRPr="00135DB9">
              <w:rPr>
                <w:rFonts w:ascii="Avenir" w:hAnsi="Avenir"/>
              </w:rPr>
              <w:t xml:space="preserve"> college average in both categories.</w:t>
            </w:r>
            <w:r>
              <w:rPr>
                <w:rFonts w:ascii="Avenir" w:hAnsi="Avenir"/>
              </w:rPr>
              <w:t xml:space="preserve">  </w:t>
            </w:r>
            <w:r w:rsidRPr="00135DB9">
              <w:rPr>
                <w:rFonts w:ascii="Avenir" w:hAnsi="Avenir"/>
              </w:rPr>
              <w:t xml:space="preserve">SOC </w:t>
            </w:r>
            <w:r w:rsidR="000468D2">
              <w:rPr>
                <w:rFonts w:ascii="Avenir" w:hAnsi="Avenir"/>
              </w:rPr>
              <w:t>Dept.</w:t>
            </w:r>
            <w:r w:rsidRPr="00135DB9">
              <w:rPr>
                <w:rFonts w:ascii="Avenir" w:hAnsi="Avenir"/>
              </w:rPr>
              <w:t xml:space="preserve"> completion rate for Black/African American students is </w:t>
            </w:r>
            <w:r>
              <w:rPr>
                <w:rFonts w:ascii="Avenir" w:hAnsi="Avenir"/>
              </w:rPr>
              <w:t>3 points</w:t>
            </w:r>
            <w:r w:rsidRPr="00135DB9">
              <w:rPr>
                <w:rFonts w:ascii="Avenir" w:hAnsi="Avenir"/>
              </w:rPr>
              <w:t xml:space="preserve"> below the college average.</w:t>
            </w:r>
            <w:r>
              <w:rPr>
                <w:rFonts w:ascii="Avenir" w:hAnsi="Avenir"/>
              </w:rPr>
              <w:t xml:space="preserve">  Retention rate for Black/African American students is at the college average.  </w:t>
            </w:r>
            <w:r w:rsidRPr="00135DB9">
              <w:rPr>
                <w:rFonts w:ascii="Avenir" w:hAnsi="Avenir"/>
              </w:rPr>
              <w:t xml:space="preserve">The completion rate and retention rate for Hispanic/Latino student in SOC </w:t>
            </w:r>
            <w:r w:rsidR="000468D2">
              <w:rPr>
                <w:rFonts w:ascii="Avenir" w:hAnsi="Avenir"/>
              </w:rPr>
              <w:t>Dept.</w:t>
            </w:r>
            <w:r w:rsidRPr="00135DB9">
              <w:rPr>
                <w:rFonts w:ascii="Avenir" w:hAnsi="Avenir"/>
              </w:rPr>
              <w:t xml:space="preserve"> sections are both </w:t>
            </w:r>
            <w:r>
              <w:rPr>
                <w:rFonts w:ascii="Avenir" w:hAnsi="Avenir"/>
              </w:rPr>
              <w:t>on par with</w:t>
            </w:r>
            <w:r w:rsidRPr="00135DB9">
              <w:rPr>
                <w:rFonts w:ascii="Avenir" w:hAnsi="Avenir"/>
              </w:rPr>
              <w:t xml:space="preserve"> the college average</w:t>
            </w:r>
            <w:r>
              <w:rPr>
                <w:rFonts w:ascii="Avenir" w:hAnsi="Avenir"/>
              </w:rPr>
              <w:t>.  Both rates show improvement for Black/African American and Hispanic/Latino completion and retention rates.</w:t>
            </w:r>
            <w:r w:rsidRPr="00135DB9">
              <w:rPr>
                <w:rFonts w:ascii="Avenir" w:hAnsi="Avenir"/>
              </w:rPr>
              <w:t xml:space="preserve">  The SOC </w:t>
            </w:r>
            <w:r w:rsidR="000468D2">
              <w:rPr>
                <w:rFonts w:ascii="Avenir" w:hAnsi="Avenir"/>
              </w:rPr>
              <w:t>Dept.</w:t>
            </w:r>
            <w:r>
              <w:rPr>
                <w:rFonts w:ascii="Avenir" w:hAnsi="Avenir"/>
              </w:rPr>
              <w:t xml:space="preserve"> concentrated on </w:t>
            </w:r>
            <w:r w:rsidR="009703DA">
              <w:rPr>
                <w:rFonts w:ascii="Avenir" w:hAnsi="Avenir"/>
              </w:rPr>
              <w:t>initiatives</w:t>
            </w:r>
            <w:r>
              <w:rPr>
                <w:rFonts w:ascii="Avenir" w:hAnsi="Avenir"/>
              </w:rPr>
              <w:t xml:space="preserve"> to improve completion and retention across the student body with particular attention to students from traditionally marginalized communities.  The SOC </w:t>
            </w:r>
            <w:r w:rsidR="000468D2">
              <w:rPr>
                <w:rFonts w:ascii="Avenir" w:hAnsi="Avenir"/>
              </w:rPr>
              <w:t>Dept.</w:t>
            </w:r>
            <w:r>
              <w:rPr>
                <w:rFonts w:ascii="Avenir" w:hAnsi="Avenir"/>
              </w:rPr>
              <w:t xml:space="preserve"> </w:t>
            </w:r>
            <w:r w:rsidRPr="00135DB9">
              <w:rPr>
                <w:rFonts w:ascii="Avenir" w:hAnsi="Avenir"/>
              </w:rPr>
              <w:t xml:space="preserve">will continue to </w:t>
            </w:r>
            <w:r>
              <w:rPr>
                <w:rFonts w:ascii="Avenir" w:hAnsi="Avenir"/>
              </w:rPr>
              <w:t xml:space="preserve">strategize, develop initiatives, and pursue programs that </w:t>
            </w:r>
            <w:r w:rsidRPr="00135DB9">
              <w:rPr>
                <w:rFonts w:ascii="Avenir" w:hAnsi="Avenir"/>
              </w:rPr>
              <w:t>the</w:t>
            </w:r>
            <w:r>
              <w:rPr>
                <w:rFonts w:ascii="Avenir" w:hAnsi="Avenir"/>
              </w:rPr>
              <w:t xml:space="preserve"> pay</w:t>
            </w:r>
            <w:r w:rsidRPr="00135DB9">
              <w:rPr>
                <w:rFonts w:ascii="Avenir" w:hAnsi="Avenir"/>
              </w:rPr>
              <w:t xml:space="preserve"> particular </w:t>
            </w:r>
            <w:r>
              <w:rPr>
                <w:rFonts w:ascii="Avenir" w:hAnsi="Avenir"/>
              </w:rPr>
              <w:t>heed to the unique circumstances</w:t>
            </w:r>
            <w:r w:rsidRPr="00135DB9">
              <w:rPr>
                <w:rFonts w:ascii="Avenir" w:hAnsi="Avenir"/>
              </w:rPr>
              <w:t xml:space="preserve"> of the Black/African American and Latinx communities at BCC</w:t>
            </w:r>
            <w:r>
              <w:rPr>
                <w:rFonts w:ascii="Avenir" w:hAnsi="Avenir"/>
              </w:rPr>
              <w:t xml:space="preserve">.  </w:t>
            </w:r>
            <w:r w:rsidRPr="00135DB9">
              <w:rPr>
                <w:rFonts w:ascii="Avenir" w:hAnsi="Avenir"/>
              </w:rPr>
              <w:t xml:space="preserve">SOC faculty will likewise continue to support identified student groups such as EOPS, </w:t>
            </w:r>
            <w:proofErr w:type="spellStart"/>
            <w:r w:rsidRPr="00135DB9">
              <w:rPr>
                <w:rFonts w:ascii="Avenir" w:hAnsi="Avenir"/>
              </w:rPr>
              <w:t>CalWorks</w:t>
            </w:r>
            <w:proofErr w:type="spellEnd"/>
            <w:r w:rsidRPr="00135DB9">
              <w:rPr>
                <w:rFonts w:ascii="Avenir" w:hAnsi="Avenir"/>
              </w:rPr>
              <w:t xml:space="preserve">, Umoja, </w:t>
            </w:r>
            <w:proofErr w:type="spellStart"/>
            <w:r w:rsidRPr="00135DB9">
              <w:rPr>
                <w:rFonts w:ascii="Avenir" w:hAnsi="Avenir"/>
              </w:rPr>
              <w:t>CareBCC</w:t>
            </w:r>
            <w:proofErr w:type="spellEnd"/>
            <w:r w:rsidRPr="00135DB9">
              <w:rPr>
                <w:rFonts w:ascii="Avenir" w:hAnsi="Avenir"/>
              </w:rPr>
              <w:t>, Veterans Affairs, etc.  The completion and retention rates for special student groups, on average, run close to the college norm.</w:t>
            </w:r>
          </w:p>
          <w:p w14:paraId="1CD59E7D" w14:textId="77777777" w:rsidR="004420AB" w:rsidRPr="007335EF" w:rsidRDefault="004420AB" w:rsidP="00F7134E">
            <w:pPr>
              <w:ind w:right="-72"/>
              <w:rPr>
                <w:rFonts w:ascii="Helvetica Neue" w:hAnsi="Helvetica Neue"/>
                <w:sz w:val="22"/>
                <w:szCs w:val="22"/>
              </w:rPr>
            </w:pPr>
          </w:p>
        </w:tc>
      </w:tr>
      <w:tr w:rsidR="001E0C5C" w:rsidRPr="00EC7286" w14:paraId="30D0AB06" w14:textId="77777777" w:rsidTr="00F7134E">
        <w:trPr>
          <w:trHeight w:val="2879"/>
        </w:trPr>
        <w:tc>
          <w:tcPr>
            <w:tcW w:w="10345" w:type="dxa"/>
            <w:shd w:val="clear" w:color="auto" w:fill="auto"/>
          </w:tcPr>
          <w:p w14:paraId="3FA910B2" w14:textId="1980B03F" w:rsidR="001E0C5C" w:rsidRDefault="001E0C5C" w:rsidP="00F7134E">
            <w:pPr>
              <w:ind w:right="-72"/>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F7134E">
            <w:pPr>
              <w:ind w:right="-72"/>
              <w:rPr>
                <w:rFonts w:ascii="Helvetica Neue" w:hAnsi="Helvetica Neue"/>
                <w:b/>
                <w:bCs/>
                <w:sz w:val="22"/>
                <w:szCs w:val="22"/>
              </w:rPr>
            </w:pPr>
          </w:p>
          <w:tbl>
            <w:tblPr>
              <w:tblW w:w="4905" w:type="pct"/>
              <w:tblLook w:val="04A0" w:firstRow="1" w:lastRow="0" w:firstColumn="1" w:lastColumn="0" w:noHBand="0" w:noVBand="1"/>
            </w:tblPr>
            <w:tblGrid>
              <w:gridCol w:w="3953"/>
              <w:gridCol w:w="1467"/>
              <w:gridCol w:w="1408"/>
              <w:gridCol w:w="1503"/>
              <w:gridCol w:w="1596"/>
            </w:tblGrid>
            <w:tr w:rsidR="001E0C5C" w:rsidRPr="00BC7C2B" w14:paraId="73250F52" w14:textId="77777777" w:rsidTr="000621DF">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F7134E">
                  <w:pPr>
                    <w:ind w:right="-72"/>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F7134E">
                  <w:pPr>
                    <w:ind w:right="-72"/>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F7134E">
                  <w:pPr>
                    <w:ind w:right="-72"/>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F7134E">
                  <w:pPr>
                    <w:ind w:right="-72"/>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F7134E">
                  <w:pPr>
                    <w:ind w:right="-72"/>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0621DF">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F7134E">
                  <w:pPr>
                    <w:ind w:right="-72"/>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F7134E">
                  <w:pPr>
                    <w:ind w:right="-72"/>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F7134E">
                  <w:pPr>
                    <w:ind w:right="-72"/>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F7134E">
                  <w:pPr>
                    <w:ind w:right="-72"/>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F7134E">
                  <w:pPr>
                    <w:ind w:right="-72"/>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F7134E">
                  <w:pPr>
                    <w:ind w:right="-72"/>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F7134E">
            <w:pPr>
              <w:ind w:right="-72"/>
              <w:rPr>
                <w:rFonts w:ascii="Helvetica Neue" w:hAnsi="Helvetica Neue"/>
                <w:sz w:val="22"/>
                <w:szCs w:val="22"/>
              </w:rPr>
            </w:pPr>
          </w:p>
        </w:tc>
      </w:tr>
      <w:tr w:rsidR="001E0C5C" w:rsidRPr="00EC7286" w14:paraId="6F515A86" w14:textId="77777777" w:rsidTr="00F7134E">
        <w:tc>
          <w:tcPr>
            <w:tcW w:w="10345" w:type="dxa"/>
            <w:shd w:val="clear" w:color="auto" w:fill="FFF2CC" w:themeFill="accent4" w:themeFillTint="33"/>
          </w:tcPr>
          <w:p w14:paraId="1C786E2E" w14:textId="77777777" w:rsidR="001E0C5C" w:rsidRPr="00ED5CB7" w:rsidRDefault="001E0C5C" w:rsidP="00F7134E">
            <w:pPr>
              <w:ind w:right="-72"/>
              <w:rPr>
                <w:rFonts w:ascii="Helvetica Neue" w:hAnsi="Helvetica Neue"/>
                <w:sz w:val="22"/>
                <w:szCs w:val="22"/>
              </w:rPr>
            </w:pPr>
          </w:p>
          <w:p w14:paraId="23578335" w14:textId="271C9786" w:rsidR="001E0C5C" w:rsidRPr="000621DF" w:rsidRDefault="001E0C5C" w:rsidP="00F7134E">
            <w:pPr>
              <w:ind w:right="-72"/>
              <w:rPr>
                <w:rFonts w:ascii="Helvetica Neue" w:hAnsi="Helvetica Neue"/>
                <w:b/>
                <w:sz w:val="72"/>
                <w:szCs w:val="72"/>
              </w:rPr>
            </w:pPr>
          </w:p>
        </w:tc>
      </w:tr>
    </w:tbl>
    <w:p w14:paraId="359D97E0" w14:textId="27B3361E" w:rsidR="00106447" w:rsidRDefault="00106447" w:rsidP="00F7134E">
      <w:pPr>
        <w:ind w:right="-72"/>
        <w:rPr>
          <w:rFonts w:ascii="Helvetica Neue" w:hAnsi="Helvetica Neue"/>
        </w:rPr>
      </w:pPr>
    </w:p>
    <w:tbl>
      <w:tblPr>
        <w:tblStyle w:val="TableGrid"/>
        <w:tblW w:w="10340" w:type="dxa"/>
        <w:tblLayout w:type="fixed"/>
        <w:tblLook w:val="06A0" w:firstRow="1" w:lastRow="0" w:firstColumn="1" w:lastColumn="0" w:noHBand="1" w:noVBand="1"/>
      </w:tblPr>
      <w:tblGrid>
        <w:gridCol w:w="10340"/>
      </w:tblGrid>
      <w:tr w:rsidR="00106447" w:rsidRPr="00EC7286" w14:paraId="53B3023F"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F7134E">
            <w:pPr>
              <w:ind w:right="-72"/>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F7134E">
            <w:pPr>
              <w:ind w:right="-72"/>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F7134E">
            <w:pPr>
              <w:ind w:right="-72"/>
              <w:rPr>
                <w:rFonts w:ascii="Helvetica Neue" w:hAnsi="Helvetica Neue"/>
                <w:color w:val="FFFFFF" w:themeColor="background1"/>
                <w:sz w:val="18"/>
                <w:szCs w:val="18"/>
              </w:rPr>
            </w:pPr>
          </w:p>
          <w:p w14:paraId="7DCA4481" w14:textId="4604F3BC" w:rsidR="00106447" w:rsidRPr="00EC7286" w:rsidRDefault="00106447" w:rsidP="00F7134E">
            <w:pPr>
              <w:ind w:right="-72"/>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F7134E">
            <w:pPr>
              <w:ind w:right="-72"/>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2D77EC8D" w:rsidR="00106447" w:rsidRDefault="00E267E8" w:rsidP="00F7134E">
            <w:pPr>
              <w:ind w:right="-72"/>
              <w:rPr>
                <w:rFonts w:ascii="Helvetica Neue" w:eastAsia="Avenir" w:hAnsi="Helvetica Neue" w:cs="Avenir"/>
                <w:b/>
                <w:bCs/>
                <w:noProof/>
                <w:sz w:val="22"/>
                <w:szCs w:val="22"/>
              </w:rPr>
            </w:pPr>
            <w:r>
              <w:rPr>
                <w:rFonts w:ascii="Helvetica Neue" w:eastAsia="Avenir" w:hAnsi="Helvetica Neue" w:cs="Avenir"/>
                <w:b/>
                <w:bCs/>
                <w:noProof/>
                <w:sz w:val="22"/>
                <w:szCs w:val="22"/>
              </w:rPr>
              <w:t xml:space="preserve">Data for Sociology Dept Alone: </w:t>
            </w:r>
          </w:p>
          <w:p w14:paraId="6CBABBB5" w14:textId="2B07230E" w:rsidR="00E267E8" w:rsidRPr="00091285" w:rsidRDefault="00E267E8" w:rsidP="00F7134E">
            <w:pPr>
              <w:ind w:right="-72"/>
              <w:rPr>
                <w:rFonts w:ascii="Helvetica Neue" w:eastAsia="Avenir" w:hAnsi="Helvetica Neue" w:cs="Avenir"/>
                <w:b/>
                <w:bCs/>
                <w:sz w:val="22"/>
                <w:szCs w:val="22"/>
              </w:rPr>
            </w:pPr>
            <w:r>
              <w:rPr>
                <w:rFonts w:ascii="Helvetica Neue" w:eastAsia="Avenir" w:hAnsi="Helvetica Neue" w:cs="Avenir"/>
                <w:b/>
                <w:bCs/>
                <w:noProof/>
                <w:sz w:val="22"/>
                <w:szCs w:val="22"/>
              </w:rPr>
              <w:lastRenderedPageBreak/>
              <w:drawing>
                <wp:inline distT="0" distB="0" distL="0" distR="0" wp14:anchorId="7AC4A7B4" wp14:editId="6EB76D24">
                  <wp:extent cx="5336833" cy="4489517"/>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9071" cy="4491400"/>
                          </a:xfrm>
                          <a:prstGeom prst="rect">
                            <a:avLst/>
                          </a:prstGeom>
                          <a:noFill/>
                        </pic:spPr>
                      </pic:pic>
                    </a:graphicData>
                  </a:graphic>
                </wp:inline>
              </w:drawing>
            </w:r>
          </w:p>
          <w:p w14:paraId="7E3C6841" w14:textId="576DF00D" w:rsidR="00106447" w:rsidRPr="00091285" w:rsidRDefault="00106447" w:rsidP="00F7134E">
            <w:pPr>
              <w:ind w:right="-72"/>
              <w:rPr>
                <w:rFonts w:ascii="Helvetica Neue" w:eastAsia="Avenir" w:hAnsi="Helvetica Neue" w:cs="Avenir"/>
                <w:b/>
                <w:bCs/>
                <w:sz w:val="22"/>
                <w:szCs w:val="22"/>
              </w:rPr>
            </w:pPr>
          </w:p>
        </w:tc>
      </w:tr>
      <w:tr w:rsidR="00BD4CA3" w:rsidRPr="007335EF" w14:paraId="1B7687D9"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7134E">
            <w:pPr>
              <w:ind w:right="-72"/>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156471" w14:textId="2E205B5D" w:rsidR="00E267E8" w:rsidRDefault="00E267E8" w:rsidP="00E267E8">
            <w:pPr>
              <w:pStyle w:val="NoSpacing"/>
              <w:ind w:right="-72"/>
              <w:rPr>
                <w:rFonts w:ascii="Helvetica Neue" w:hAnsi="Helvetica Neue"/>
              </w:rPr>
            </w:pPr>
            <w:r>
              <w:rPr>
                <w:rFonts w:ascii="Helvetica Neue" w:hAnsi="Helvetica Neue"/>
              </w:rPr>
              <w:t xml:space="preserve">1) Spend more time stressing the need to use a PC or Chromebook to complete the class.  We will do this by highlighting it our syllabi, and on the first day of class, and again when a student comes to us because of doing poorly and we find out they don’t have an actual pc.   </w:t>
            </w:r>
          </w:p>
          <w:p w14:paraId="12BAF315" w14:textId="1386AD4C" w:rsidR="00E267E8" w:rsidRDefault="00E267E8" w:rsidP="00E267E8">
            <w:pPr>
              <w:pStyle w:val="NoSpacing"/>
              <w:ind w:right="-72"/>
              <w:rPr>
                <w:rFonts w:ascii="Helvetica Neue" w:hAnsi="Helvetica Neue"/>
              </w:rPr>
            </w:pPr>
            <w:r>
              <w:rPr>
                <w:rFonts w:ascii="Helvetica Neue" w:hAnsi="Helvetica Neue"/>
              </w:rPr>
              <w:t xml:space="preserve">2) To help our low income students who are doing poorly due to lack of broadband internet access, we will publicize where they can go to get cheap internet.  </w:t>
            </w:r>
          </w:p>
          <w:p w14:paraId="290C30AA" w14:textId="1C273836" w:rsidR="00E267E8" w:rsidRDefault="00E267E8" w:rsidP="00E267E8">
            <w:pPr>
              <w:pStyle w:val="NoSpacing"/>
              <w:ind w:right="-72"/>
              <w:rPr>
                <w:rFonts w:ascii="Helvetica Neue" w:hAnsi="Helvetica Neue"/>
              </w:rPr>
            </w:pPr>
            <w:r>
              <w:rPr>
                <w:rFonts w:ascii="Helvetica Neue" w:hAnsi="Helvetica Neue"/>
              </w:rPr>
              <w:t>3) For our Black students, our instructors will place a link to the Umoja Program on our (and explain what it does)</w:t>
            </w:r>
          </w:p>
          <w:p w14:paraId="027EFA46" w14:textId="3AE797C7" w:rsidR="00E267E8" w:rsidDel="00AA3190" w:rsidRDefault="00E267E8" w:rsidP="00E267E8">
            <w:pPr>
              <w:pStyle w:val="NoSpacing"/>
              <w:ind w:right="-72"/>
              <w:rPr>
                <w:del w:id="5" w:author="MS" w:date="2022-11-06T17:32:00Z"/>
                <w:rFonts w:ascii="Helvetica Neue" w:hAnsi="Helvetica Neue"/>
              </w:rPr>
            </w:pPr>
            <w:r>
              <w:rPr>
                <w:rFonts w:ascii="Helvetica Neue" w:hAnsi="Helvetica Neue"/>
              </w:rPr>
              <w:t xml:space="preserve">4) Since a fair amount of the students who drop classes do so due to missing an exam, we will make sure to provide Canvas reminders of coming exams 2 days before the exam. </w:t>
            </w:r>
          </w:p>
          <w:p w14:paraId="5B2172B6" w14:textId="61B67945" w:rsidR="00BD4CA3" w:rsidDel="00AA3190" w:rsidRDefault="00BD4CA3">
            <w:pPr>
              <w:pStyle w:val="NoSpacing"/>
              <w:ind w:right="-72"/>
              <w:rPr>
                <w:del w:id="6" w:author="MS" w:date="2022-11-06T17:32:00Z"/>
                <w:rFonts w:ascii="Helvetica Neue" w:eastAsia="Avenir" w:hAnsi="Helvetica Neue" w:cs="Avenir"/>
                <w:b/>
                <w:bCs/>
              </w:rPr>
              <w:pPrChange w:id="7" w:author="MS" w:date="2022-11-06T17:32:00Z">
                <w:pPr>
                  <w:ind w:right="-72"/>
                </w:pPr>
              </w:pPrChange>
            </w:pPr>
          </w:p>
          <w:p w14:paraId="56584121" w14:textId="4B74CE76" w:rsidR="008B4402" w:rsidRPr="00091285" w:rsidRDefault="008B4402" w:rsidP="00F7134E">
            <w:pPr>
              <w:ind w:right="-72"/>
              <w:rPr>
                <w:rFonts w:ascii="Helvetica Neue" w:eastAsia="Avenir" w:hAnsi="Helvetica Neue" w:cs="Avenir"/>
                <w:b/>
                <w:bCs/>
                <w:sz w:val="22"/>
                <w:szCs w:val="22"/>
              </w:rPr>
            </w:pPr>
          </w:p>
        </w:tc>
      </w:tr>
      <w:tr w:rsidR="00106447" w:rsidRPr="007335EF" w14:paraId="162970EF"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F7134E">
            <w:pPr>
              <w:ind w:right="-72"/>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5C8C6E5A" w14:textId="77777777" w:rsidR="006D2FE1" w:rsidRPr="002A6FAE" w:rsidRDefault="006D2FE1" w:rsidP="00F7134E">
            <w:pPr>
              <w:ind w:left="360" w:right="-72"/>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F7134E">
            <w:pPr>
              <w:pStyle w:val="ListParagraph"/>
              <w:numPr>
                <w:ilvl w:val="0"/>
                <w:numId w:val="40"/>
              </w:numPr>
              <w:ind w:left="962" w:right="-7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lastRenderedPageBreak/>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F7134E">
            <w:pPr>
              <w:pStyle w:val="ListParagraph"/>
              <w:ind w:left="962" w:right="-72" w:hanging="180"/>
              <w:rPr>
                <w:rFonts w:ascii="Helvetica Neue" w:hAnsi="Helvetica Neue" w:cstheme="minorHAnsi"/>
                <w:color w:val="000000" w:themeColor="text1"/>
              </w:rPr>
            </w:pPr>
          </w:p>
          <w:p w14:paraId="6D3FDE59" w14:textId="6318C585" w:rsidR="006D2FE1" w:rsidRPr="002A6FAE" w:rsidRDefault="006D2FE1" w:rsidP="00F7134E">
            <w:pPr>
              <w:pStyle w:val="ListParagraph"/>
              <w:numPr>
                <w:ilvl w:val="0"/>
                <w:numId w:val="40"/>
              </w:numPr>
              <w:ind w:left="962" w:right="-7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F7134E">
            <w:pPr>
              <w:ind w:right="-72"/>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30"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306918" w14:textId="096C5622" w:rsidR="00281A32" w:rsidRDefault="005E09B0" w:rsidP="00281A32">
            <w:pPr>
              <w:pStyle w:val="NoSpacing"/>
              <w:ind w:right="-72"/>
              <w:rPr>
                <w:rFonts w:ascii="Helvetica Neue" w:hAnsi="Helvetica Neue"/>
              </w:rPr>
            </w:pPr>
            <w:r>
              <w:rPr>
                <w:rFonts w:ascii="Helvetica Neue" w:hAnsi="Helvetica Neue"/>
              </w:rPr>
              <w:lastRenderedPageBreak/>
              <w:t xml:space="preserve">Ethnicity:  sadly, </w:t>
            </w:r>
            <w:r w:rsidR="00281A32">
              <w:rPr>
                <w:rFonts w:ascii="Helvetica Neue" w:hAnsi="Helvetica Neue"/>
              </w:rPr>
              <w:t xml:space="preserve">by a wide margin, our African </w:t>
            </w:r>
            <w:r>
              <w:rPr>
                <w:rFonts w:ascii="Helvetica Neue" w:hAnsi="Helvetica Neue"/>
              </w:rPr>
              <w:t xml:space="preserve">American </w:t>
            </w:r>
            <w:r w:rsidR="00281A32">
              <w:rPr>
                <w:rFonts w:ascii="Helvetica Neue" w:hAnsi="Helvetica Neue"/>
              </w:rPr>
              <w:t xml:space="preserve">students have the lowest success rates, with Black success rates of only 56%, vs. </w:t>
            </w:r>
            <w:r w:rsidR="00281A32" w:rsidRPr="00281A32">
              <w:rPr>
                <w:rFonts w:ascii="Helvetica Neue" w:hAnsi="Helvetica Neue"/>
              </w:rPr>
              <w:t>66%</w:t>
            </w:r>
            <w:r w:rsidR="00281A32">
              <w:rPr>
                <w:rFonts w:ascii="Helvetica Neue" w:hAnsi="Helvetica Neue"/>
              </w:rPr>
              <w:t xml:space="preserve"> for all BCC students</w:t>
            </w:r>
            <w:r w:rsidR="00281A32" w:rsidRPr="00281A32">
              <w:rPr>
                <w:rFonts w:ascii="Helvetica Neue" w:hAnsi="Helvetica Neue"/>
              </w:rPr>
              <w:t>)</w:t>
            </w:r>
            <w:r w:rsidR="00281A32">
              <w:rPr>
                <w:rFonts w:ascii="Helvetica Neue" w:hAnsi="Helvetica Neue"/>
              </w:rPr>
              <w:t xml:space="preserve">. This is not a surprise because African </w:t>
            </w:r>
          </w:p>
          <w:p w14:paraId="1C30FE4A" w14:textId="34C3ECB8" w:rsidR="002B0DCF" w:rsidRDefault="00281A32" w:rsidP="002B0DCF">
            <w:pPr>
              <w:pStyle w:val="NoSpacing"/>
              <w:ind w:right="-72"/>
              <w:rPr>
                <w:rFonts w:ascii="Helvetica Neue" w:hAnsi="Helvetica Neue"/>
              </w:rPr>
            </w:pPr>
            <w:r>
              <w:rPr>
                <w:rFonts w:ascii="Helvetica Neue" w:hAnsi="Helvetica Neue"/>
              </w:rPr>
              <w:t>Americans have the 2</w:t>
            </w:r>
            <w:r w:rsidRPr="00281A32">
              <w:rPr>
                <w:rFonts w:ascii="Helvetica Neue" w:hAnsi="Helvetica Neue"/>
                <w:vertAlign w:val="superscript"/>
              </w:rPr>
              <w:t>nd</w:t>
            </w:r>
            <w:r>
              <w:rPr>
                <w:rFonts w:ascii="Helvetica Neue" w:hAnsi="Helvetica Neue"/>
              </w:rPr>
              <w:t xml:space="preserve"> highest poverty rate in the US, and the highest rate of being killed by cops and incarcerat</w:t>
            </w:r>
            <w:r w:rsidR="004C4935">
              <w:rPr>
                <w:rFonts w:ascii="Helvetica Neue" w:hAnsi="Helvetica Neue"/>
              </w:rPr>
              <w:t>ion</w:t>
            </w:r>
            <w:r>
              <w:rPr>
                <w:rFonts w:ascii="Helvetica Neue" w:hAnsi="Helvetica Neue"/>
              </w:rPr>
              <w:t>.</w:t>
            </w:r>
          </w:p>
          <w:p w14:paraId="596BF2FE" w14:textId="0BBA298F" w:rsidR="005E09B0" w:rsidRDefault="005E09B0" w:rsidP="005E09B0">
            <w:pPr>
              <w:pStyle w:val="NoSpacing"/>
              <w:ind w:right="-72"/>
              <w:rPr>
                <w:rFonts w:ascii="Helvetica Neue" w:hAnsi="Helvetica Neue"/>
              </w:rPr>
            </w:pPr>
            <w:r>
              <w:rPr>
                <w:rFonts w:ascii="Helvetica Neue" w:hAnsi="Helvetica Neue"/>
              </w:rPr>
              <w:t xml:space="preserve"> Since the </w:t>
            </w:r>
            <w:r w:rsidR="002B0DCF">
              <w:rPr>
                <w:rFonts w:ascii="Helvetica Neue" w:hAnsi="Helvetica Neue"/>
              </w:rPr>
              <w:t xml:space="preserve">disparity in success rates is so high, </w:t>
            </w:r>
            <w:r>
              <w:rPr>
                <w:rFonts w:ascii="Helvetica Neue" w:hAnsi="Helvetica Neue"/>
              </w:rPr>
              <w:t>we believe more resources should be put into programs like UMOJA</w:t>
            </w:r>
            <w:r w:rsidR="000468D2">
              <w:rPr>
                <w:rFonts w:ascii="Helvetica Neue" w:hAnsi="Helvetica Neue"/>
              </w:rPr>
              <w:t xml:space="preserve">. </w:t>
            </w:r>
            <w:r w:rsidR="002B0DCF">
              <w:rPr>
                <w:rFonts w:ascii="Helvetica Neue" w:hAnsi="Helvetica Neue"/>
              </w:rPr>
              <w:t>Hispanic success rates are only 1 percentage point lower than the college wide average (i.e., 65% vs 66%)</w:t>
            </w:r>
            <w:r>
              <w:rPr>
                <w:rFonts w:ascii="Helvetica Neue" w:hAnsi="Helvetica Neue"/>
              </w:rPr>
              <w:t xml:space="preserve">, </w:t>
            </w:r>
            <w:r w:rsidR="002B0DCF">
              <w:rPr>
                <w:rFonts w:ascii="Helvetica Neue" w:hAnsi="Helvetica Neue"/>
              </w:rPr>
              <w:t xml:space="preserve">so it looks like most effort should go into supporting our African American students. </w:t>
            </w:r>
            <w:r>
              <w:rPr>
                <w:rFonts w:ascii="Helvetica Neue" w:hAnsi="Helvetica Neue"/>
              </w:rPr>
              <w:t xml:space="preserve">We plan to work with the counselors to identify types of support that we can offer the aforementioned struggling students. </w:t>
            </w:r>
            <w:r w:rsidR="00A35861">
              <w:rPr>
                <w:rFonts w:ascii="Helvetica Neue" w:hAnsi="Helvetica Neue"/>
              </w:rPr>
              <w:t xml:space="preserve"> To evaluate this we would need to compare the outcomes of </w:t>
            </w:r>
            <w:r w:rsidR="004C4935">
              <w:rPr>
                <w:rFonts w:ascii="Helvetica Neue" w:hAnsi="Helvetica Neue"/>
              </w:rPr>
              <w:t xml:space="preserve">Black </w:t>
            </w:r>
            <w:r w:rsidR="00A35861">
              <w:rPr>
                <w:rFonts w:ascii="Helvetica Neue" w:hAnsi="Helvetica Neue"/>
              </w:rPr>
              <w:t>students who did join these programs to the overall success rates of our Black students</w:t>
            </w:r>
            <w:r w:rsidR="004C4935">
              <w:rPr>
                <w:rFonts w:ascii="Helvetica Neue" w:hAnsi="Helvetica Neue"/>
              </w:rPr>
              <w:t xml:space="preserve"> that didn’t join Umoja, or any other program the counselors recommend</w:t>
            </w:r>
            <w:r w:rsidR="00A35861">
              <w:rPr>
                <w:rFonts w:ascii="Helvetica Neue" w:hAnsi="Helvetica Neue"/>
              </w:rPr>
              <w:t xml:space="preserve">. </w:t>
            </w:r>
          </w:p>
          <w:p w14:paraId="24A5D26E" w14:textId="77777777" w:rsidR="0090054E" w:rsidRDefault="0090054E" w:rsidP="0090054E">
            <w:pPr>
              <w:pStyle w:val="NoSpacing"/>
              <w:ind w:right="-72"/>
              <w:rPr>
                <w:rFonts w:ascii="Helvetica Neue" w:hAnsi="Helvetica Neue"/>
              </w:rPr>
            </w:pPr>
            <w:r>
              <w:rPr>
                <w:rFonts w:ascii="Helvetica Neue" w:hAnsi="Helvetica Neue"/>
              </w:rPr>
              <w:t xml:space="preserve">   The only other trend we noticed is that students </w:t>
            </w:r>
            <w:proofErr w:type="gramStart"/>
            <w:r>
              <w:rPr>
                <w:rFonts w:ascii="Helvetica Neue" w:hAnsi="Helvetica Neue"/>
              </w:rPr>
              <w:t>with  “</w:t>
            </w:r>
            <w:proofErr w:type="gramEnd"/>
            <w:r>
              <w:rPr>
                <w:rFonts w:ascii="Helvetica Neue" w:hAnsi="Helvetica Neue"/>
              </w:rPr>
              <w:t xml:space="preserve">Two or more races” were about 3.5  percentage point behind the college average (i.e., 62.2 vs. 65.8.  However, since the data doesn’t tell us who this small group is ethnically, we have no way of identifying their exact ethnicity, and thus contacting them. </w:t>
            </w:r>
          </w:p>
          <w:p w14:paraId="6CA30532" w14:textId="450B46E6" w:rsidR="00A35861" w:rsidRPr="00A35861" w:rsidRDefault="00A35861" w:rsidP="00A35861">
            <w:pPr>
              <w:pStyle w:val="NoSpacing"/>
              <w:ind w:right="-72"/>
              <w:rPr>
                <w:rFonts w:ascii="Helvetica Neue" w:hAnsi="Helvetica Neue"/>
                <w:u w:val="single"/>
              </w:rPr>
            </w:pPr>
            <w:r w:rsidRPr="00A35861">
              <w:rPr>
                <w:rFonts w:ascii="Helvetica Neue" w:hAnsi="Helvetica Neue"/>
              </w:rPr>
              <w:t xml:space="preserve">      </w:t>
            </w:r>
            <w:r w:rsidRPr="00A35861">
              <w:rPr>
                <w:rFonts w:ascii="Helvetica Neue" w:hAnsi="Helvetica Neue"/>
                <w:u w:val="single"/>
              </w:rPr>
              <w:t xml:space="preserve">The pivot to online instruction:   </w:t>
            </w:r>
          </w:p>
          <w:p w14:paraId="5946AB3D" w14:textId="7C6B152F" w:rsidR="00A35861" w:rsidRDefault="00A35861" w:rsidP="005E09B0">
            <w:pPr>
              <w:pStyle w:val="NoSpacing"/>
              <w:ind w:right="-72"/>
              <w:rPr>
                <w:rFonts w:ascii="Helvetica Neue" w:hAnsi="Helvetica Neue"/>
              </w:rPr>
            </w:pPr>
            <w:r>
              <w:rPr>
                <w:rFonts w:ascii="Helvetica Neue" w:hAnsi="Helvetica Neue"/>
              </w:rPr>
              <w:t xml:space="preserve">   We believe the pivot to online education explains much of the disparity noted above, since it takes considerable economic resources to prosper in online classes, and Black students have the </w:t>
            </w:r>
            <w:r w:rsidR="004C4935">
              <w:rPr>
                <w:rFonts w:ascii="Helvetica Neue" w:hAnsi="Helvetica Neue"/>
              </w:rPr>
              <w:t xml:space="preserve">second </w:t>
            </w:r>
            <w:r>
              <w:rPr>
                <w:rFonts w:ascii="Helvetica Neue" w:hAnsi="Helvetica Neue"/>
              </w:rPr>
              <w:t>highest poverty rates of all races.   This is not a surprise because recent research has demonstrated that Black and Latinx students are doing much worse in online classes than other groups of students (</w:t>
            </w:r>
            <w:hyperlink r:id="rId31" w:history="1">
              <w:r w:rsidRPr="00921286">
                <w:rPr>
                  <w:rStyle w:val="Hyperlink"/>
                  <w:rFonts w:ascii="Helvetica Neue" w:hAnsi="Helvetica Neue"/>
                </w:rPr>
                <w:t>https://www.mckinsey.com/industries/public-and-social-sector/our-insights/covid-19-and-learning-loss-disparities-grow-and-students-need-help</w:t>
              </w:r>
            </w:hyperlink>
            <w:r>
              <w:rPr>
                <w:rFonts w:ascii="Helvetica Neue" w:hAnsi="Helvetica Neue"/>
              </w:rPr>
              <w:t xml:space="preserve">)    Unfortunately the data links provided in the APA do not allow us to see how African American success rates vary by </w:t>
            </w:r>
            <w:r w:rsidR="004C4935">
              <w:rPr>
                <w:rFonts w:ascii="Helvetica Neue" w:hAnsi="Helvetica Neue"/>
              </w:rPr>
              <w:t xml:space="preserve">course </w:t>
            </w:r>
            <w:r>
              <w:rPr>
                <w:rFonts w:ascii="Helvetica Neue" w:hAnsi="Helvetica Neue"/>
              </w:rPr>
              <w:t xml:space="preserve">modality so we can only speculate. </w:t>
            </w:r>
          </w:p>
          <w:p w14:paraId="565C2E35" w14:textId="16408E9E" w:rsidR="005E09B0" w:rsidRDefault="00D71461" w:rsidP="005E09B0">
            <w:pPr>
              <w:pStyle w:val="NoSpacing"/>
              <w:ind w:right="-72"/>
              <w:rPr>
                <w:rFonts w:ascii="Helvetica Neue" w:hAnsi="Helvetica Neue"/>
              </w:rPr>
            </w:pPr>
            <w:r>
              <w:rPr>
                <w:rFonts w:ascii="Helvetica Neue" w:hAnsi="Helvetica Neue"/>
              </w:rPr>
              <w:t xml:space="preserve">  </w:t>
            </w:r>
            <w:r w:rsidRPr="00D71461">
              <w:rPr>
                <w:rFonts w:ascii="Helvetica Neue" w:hAnsi="Helvetica Neue"/>
                <w:u w:val="single"/>
              </w:rPr>
              <w:t>Ineffective processes for online classes</w:t>
            </w:r>
            <w:r>
              <w:rPr>
                <w:rFonts w:ascii="Helvetica Neue" w:hAnsi="Helvetica Neue"/>
              </w:rPr>
              <w:t>:</w:t>
            </w:r>
          </w:p>
          <w:p w14:paraId="45AC13CC" w14:textId="587F90C6" w:rsidR="00D71461" w:rsidRDefault="00D71461" w:rsidP="005E09B0">
            <w:pPr>
              <w:pStyle w:val="NoSpacing"/>
              <w:ind w:right="-72"/>
              <w:rPr>
                <w:rFonts w:ascii="Helvetica Neue" w:hAnsi="Helvetica Neue"/>
              </w:rPr>
            </w:pPr>
            <w:r>
              <w:rPr>
                <w:rFonts w:ascii="Helvetica Neue" w:hAnsi="Helvetica Neue"/>
              </w:rPr>
              <w:t xml:space="preserve">We have found that unlike in traditional face to face classes, we </w:t>
            </w:r>
            <w:r w:rsidR="00596A00">
              <w:rPr>
                <w:rFonts w:ascii="Helvetica Neue" w:hAnsi="Helvetica Neue"/>
              </w:rPr>
              <w:t>cannot</w:t>
            </w:r>
            <w:r>
              <w:rPr>
                <w:rFonts w:ascii="Helvetica Neue" w:hAnsi="Helvetica Neue"/>
              </w:rPr>
              <w:t xml:space="preserve"> simply publish exam and other important assignment dates in the syllabus, and remind them in class, so we have started sending routine announcements a day or two before each exam to remind them an exam is coming. \</w:t>
            </w:r>
          </w:p>
          <w:p w14:paraId="7C9497DF" w14:textId="5090AE5A" w:rsidR="00D71461" w:rsidRDefault="00D71461" w:rsidP="005E09B0">
            <w:pPr>
              <w:pStyle w:val="NoSpacing"/>
              <w:ind w:right="-72"/>
              <w:rPr>
                <w:rFonts w:ascii="Helvetica Neue" w:hAnsi="Helvetica Neue"/>
              </w:rPr>
            </w:pPr>
            <w:r>
              <w:rPr>
                <w:rFonts w:ascii="Helvetica Neue" w:hAnsi="Helvetica Neue"/>
              </w:rPr>
              <w:t xml:space="preserve"> We have also found that traditional grading of written work, where you </w:t>
            </w:r>
            <w:r w:rsidR="00596A00">
              <w:rPr>
                <w:rFonts w:ascii="Helvetica Neue" w:hAnsi="Helvetica Neue"/>
              </w:rPr>
              <w:t xml:space="preserve">write </w:t>
            </w:r>
            <w:r>
              <w:rPr>
                <w:rFonts w:ascii="Helvetica Neue" w:hAnsi="Helvetica Neue"/>
              </w:rPr>
              <w:t xml:space="preserve">comments on their paper doesn’t work as well in an online paper, so we have started using rigorous rubrics to: 1) make crystal clear what the students need to do to succeed, and 2) this allows us to instead of writing down the same comments over and over that most students make, to concentrate more of our efforts on a higher level analysis of the students’ writing and providing ways to improve their papers. </w:t>
            </w:r>
          </w:p>
          <w:p w14:paraId="40F8D812" w14:textId="03F53357" w:rsidR="00106447" w:rsidRPr="00091285" w:rsidRDefault="00106447" w:rsidP="00D71461">
            <w:pPr>
              <w:ind w:right="-72"/>
              <w:rPr>
                <w:rFonts w:ascii="Helvetica Neue" w:eastAsia="Avenir" w:hAnsi="Helvetica Neue" w:cs="Avenir"/>
                <w:b/>
                <w:bCs/>
                <w:sz w:val="22"/>
                <w:szCs w:val="22"/>
              </w:rPr>
            </w:pPr>
          </w:p>
        </w:tc>
      </w:tr>
      <w:tr w:rsidR="00106447" w:rsidRPr="007335EF" w14:paraId="330CE5A9"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F7134E">
            <w:pPr>
              <w:ind w:right="-72"/>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4C4935">
        <w:trPr>
          <w:trHeight w:val="682"/>
        </w:trPr>
        <w:tc>
          <w:tcPr>
            <w:tcW w:w="1034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46C450E" w14:textId="68CC670F" w:rsidR="004C4935" w:rsidRDefault="004C4935" w:rsidP="00D71461">
            <w:pPr>
              <w:pStyle w:val="NoSpacing"/>
              <w:ind w:right="-72"/>
              <w:rPr>
                <w:rFonts w:ascii="Helvetica Neue" w:hAnsi="Helvetica Neue"/>
              </w:rPr>
            </w:pPr>
            <w:r>
              <w:rPr>
                <w:rFonts w:ascii="Helvetica Neue" w:hAnsi="Helvetica Neue"/>
              </w:rPr>
              <w:t xml:space="preserve">    As mentioned above, </w:t>
            </w:r>
            <w:r w:rsidR="00D71461">
              <w:rPr>
                <w:rFonts w:ascii="Helvetica Neue" w:hAnsi="Helvetica Neue"/>
              </w:rPr>
              <w:t xml:space="preserve">Black </w:t>
            </w:r>
            <w:r>
              <w:rPr>
                <w:rFonts w:ascii="Helvetica Neue" w:hAnsi="Helvetica Neue"/>
              </w:rPr>
              <w:t xml:space="preserve">BCC sociology </w:t>
            </w:r>
            <w:r w:rsidR="00D71461">
              <w:rPr>
                <w:rFonts w:ascii="Helvetica Neue" w:hAnsi="Helvetica Neue"/>
              </w:rPr>
              <w:t xml:space="preserve">students </w:t>
            </w:r>
            <w:r>
              <w:rPr>
                <w:rFonts w:ascii="Helvetica Neue" w:hAnsi="Helvetica Neue"/>
              </w:rPr>
              <w:t>have a success rate of 5</w:t>
            </w:r>
            <w:r w:rsidR="00D71461">
              <w:rPr>
                <w:rFonts w:ascii="Helvetica Neue" w:hAnsi="Helvetica Neue"/>
              </w:rPr>
              <w:t>6%</w:t>
            </w:r>
            <w:r>
              <w:rPr>
                <w:rFonts w:ascii="Helvetica Neue" w:hAnsi="Helvetica Neue"/>
              </w:rPr>
              <w:t xml:space="preserve"> vs. </w:t>
            </w:r>
            <w:r w:rsidR="00D71461">
              <w:rPr>
                <w:rFonts w:ascii="Helvetica Neue" w:hAnsi="Helvetica Neue"/>
              </w:rPr>
              <w:t>66%</w:t>
            </w:r>
            <w:r>
              <w:rPr>
                <w:rFonts w:ascii="Helvetica Neue" w:hAnsi="Helvetica Neue"/>
              </w:rPr>
              <w:t xml:space="preserve"> for the college as a whole.  .   </w:t>
            </w:r>
          </w:p>
          <w:p w14:paraId="5723FB94" w14:textId="30572CF3" w:rsidR="00D71461" w:rsidDel="00AA3190" w:rsidRDefault="004C4935" w:rsidP="00D71461">
            <w:pPr>
              <w:pStyle w:val="NoSpacing"/>
              <w:ind w:right="-72"/>
              <w:rPr>
                <w:del w:id="8" w:author="MS" w:date="2022-11-06T17:32:00Z"/>
                <w:rFonts w:ascii="Helvetica Neue" w:hAnsi="Helvetica Neue"/>
              </w:rPr>
            </w:pPr>
            <w:r>
              <w:rPr>
                <w:rFonts w:ascii="Helvetica Neue" w:hAnsi="Helvetica Neue"/>
              </w:rPr>
              <w:lastRenderedPageBreak/>
              <w:t xml:space="preserve">   The only other trend we noticed is that students </w:t>
            </w:r>
            <w:proofErr w:type="gramStart"/>
            <w:r>
              <w:rPr>
                <w:rFonts w:ascii="Helvetica Neue" w:hAnsi="Helvetica Neue"/>
              </w:rPr>
              <w:t>with  “</w:t>
            </w:r>
            <w:proofErr w:type="gramEnd"/>
            <w:r>
              <w:rPr>
                <w:rFonts w:ascii="Helvetica Neue" w:hAnsi="Helvetica Neue"/>
              </w:rPr>
              <w:t xml:space="preserve">Two or more races” were about 3.5  percentage point behind the college average (i.e., 62.2 vs. 65.8.  However, since the data doesn’t tell us who this small group is ethnically, we have no way of identifying their exact ethnicity, and thus contacting them. </w:t>
            </w:r>
          </w:p>
          <w:p w14:paraId="1534355D" w14:textId="1B643ACD" w:rsidR="00106447" w:rsidRPr="00091285" w:rsidDel="00AA3190" w:rsidRDefault="00106447">
            <w:pPr>
              <w:pStyle w:val="NoSpacing"/>
              <w:ind w:right="-72"/>
              <w:rPr>
                <w:del w:id="9" w:author="MS" w:date="2022-11-06T17:32:00Z"/>
                <w:rFonts w:ascii="Helvetica Neue" w:eastAsia="Avenir" w:hAnsi="Helvetica Neue" w:cs="Avenir"/>
                <w:b/>
                <w:bCs/>
              </w:rPr>
              <w:pPrChange w:id="10" w:author="MS" w:date="2022-11-06T17:32:00Z">
                <w:pPr>
                  <w:ind w:right="-72"/>
                </w:pPr>
              </w:pPrChange>
            </w:pPr>
          </w:p>
          <w:p w14:paraId="188AED32" w14:textId="0276735C" w:rsidR="00106447" w:rsidRPr="00091285" w:rsidRDefault="00106447" w:rsidP="00F7134E">
            <w:pPr>
              <w:ind w:right="-72"/>
              <w:rPr>
                <w:rFonts w:ascii="Helvetica Neue" w:eastAsia="Avenir" w:hAnsi="Helvetica Neue" w:cs="Avenir"/>
                <w:b/>
                <w:bCs/>
                <w:sz w:val="22"/>
                <w:szCs w:val="22"/>
              </w:rPr>
            </w:pPr>
          </w:p>
        </w:tc>
      </w:tr>
      <w:tr w:rsidR="00106447" w:rsidRPr="007335EF" w14:paraId="2C123E74"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F7134E">
            <w:pPr>
              <w:ind w:right="-72"/>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F7134E">
        <w:tc>
          <w:tcPr>
            <w:tcW w:w="1034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6F3079C0" w:rsidR="00636202" w:rsidRPr="007335EF" w:rsidDel="00AA3190" w:rsidRDefault="0090054E">
            <w:pPr>
              <w:ind w:right="-72"/>
              <w:rPr>
                <w:del w:id="11" w:author="MS" w:date="2022-11-06T17:32:00Z"/>
                <w:rFonts w:ascii="Helvetica Neue" w:hAnsi="Helvetica Neue"/>
                <w:sz w:val="22"/>
                <w:szCs w:val="22"/>
              </w:rPr>
            </w:pPr>
            <w:r>
              <w:rPr>
                <w:rFonts w:ascii="Helvetica Neue" w:hAnsi="Helvetica Neue"/>
                <w:sz w:val="22"/>
                <w:szCs w:val="22"/>
              </w:rPr>
              <w:t xml:space="preserve">Since our African American students seem to be struggling in online courses, we plan to have a good mix of both F2F and online courses in the future. </w:t>
            </w:r>
          </w:p>
          <w:p w14:paraId="606BB96D" w14:textId="1CBAA597" w:rsidR="00636202" w:rsidRPr="007335EF" w:rsidRDefault="00636202">
            <w:pPr>
              <w:ind w:right="-72"/>
              <w:rPr>
                <w:rFonts w:ascii="Helvetica Neue" w:eastAsia="Calibri" w:hAnsi="Helvetica Neue" w:cs="Calibri"/>
                <w:color w:val="000000" w:themeColor="text1"/>
                <w:sz w:val="22"/>
                <w:szCs w:val="22"/>
              </w:rPr>
            </w:pPr>
          </w:p>
        </w:tc>
      </w:tr>
    </w:tbl>
    <w:p w14:paraId="71B0593E" w14:textId="77777777" w:rsidR="00EE3904" w:rsidRPr="007335EF" w:rsidRDefault="00EE3904" w:rsidP="00F7134E">
      <w:pPr>
        <w:ind w:right="-72"/>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10345"/>
      </w:tblGrid>
      <w:tr w:rsidR="009979A6" w:rsidRPr="007335EF" w14:paraId="6BB01292" w14:textId="77777777" w:rsidTr="00F7134E">
        <w:tc>
          <w:tcPr>
            <w:tcW w:w="10345" w:type="dxa"/>
            <w:shd w:val="clear" w:color="auto" w:fill="009193"/>
          </w:tcPr>
          <w:p w14:paraId="2BEE2FE4" w14:textId="0D459652" w:rsidR="009979A6" w:rsidRPr="0078795C" w:rsidRDefault="00C94A73" w:rsidP="00F7134E">
            <w:pPr>
              <w:ind w:right="-72"/>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2">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F7134E">
        <w:tc>
          <w:tcPr>
            <w:tcW w:w="10345" w:type="dxa"/>
          </w:tcPr>
          <w:p w14:paraId="5CC55596" w14:textId="41A47F3C" w:rsidR="009979A6" w:rsidRPr="007335EF" w:rsidRDefault="009979A6" w:rsidP="00F7134E">
            <w:pPr>
              <w:ind w:right="-72"/>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F7134E">
        <w:tc>
          <w:tcPr>
            <w:tcW w:w="10345" w:type="dxa"/>
            <w:shd w:val="clear" w:color="auto" w:fill="FFF2CC" w:themeFill="accent4" w:themeFillTint="33"/>
          </w:tcPr>
          <w:p w14:paraId="05FC9118" w14:textId="32B19672" w:rsidR="00E43BD1" w:rsidRDefault="00E43BD1" w:rsidP="00F7134E">
            <w:pPr>
              <w:ind w:right="-72"/>
              <w:rPr>
                <w:ins w:id="12" w:author="MS" w:date="2022-11-06T12:29:00Z"/>
                <w:rFonts w:ascii="Helvetica Neue" w:hAnsi="Helvetica Neue"/>
                <w:sz w:val="22"/>
                <w:szCs w:val="22"/>
              </w:rPr>
            </w:pPr>
            <w:ins w:id="13" w:author="MS" w:date="2022-11-06T12:29:00Z">
              <w:r>
                <w:rPr>
                  <w:rFonts w:ascii="Helvetica Neue" w:hAnsi="Helvetica Neue"/>
                  <w:sz w:val="22"/>
                  <w:szCs w:val="22"/>
                </w:rPr>
                <w:t xml:space="preserve">Change in </w:t>
              </w:r>
            </w:ins>
            <w:ins w:id="14" w:author="MS" w:date="2022-11-06T12:30:00Z">
              <w:r>
                <w:rPr>
                  <w:rFonts w:ascii="Helvetica Neue" w:hAnsi="Helvetica Neue"/>
                  <w:sz w:val="22"/>
                  <w:szCs w:val="22"/>
                </w:rPr>
                <w:t xml:space="preserve">numbers of </w:t>
              </w:r>
            </w:ins>
            <w:ins w:id="15" w:author="MS" w:date="2022-11-05T19:14:00Z">
              <w:r w:rsidR="000E539E">
                <w:rPr>
                  <w:rFonts w:ascii="Helvetica Neue" w:hAnsi="Helvetica Neue"/>
                  <w:sz w:val="22"/>
                  <w:szCs w:val="22"/>
                </w:rPr>
                <w:t xml:space="preserve"> AA-Ts awarded to following groups</w:t>
              </w:r>
            </w:ins>
            <w:ins w:id="16" w:author="MS" w:date="2022-11-05T19:15:00Z">
              <w:r w:rsidR="000E539E">
                <w:rPr>
                  <w:rFonts w:ascii="Helvetica Neue" w:hAnsi="Helvetica Neue"/>
                  <w:sz w:val="22"/>
                  <w:szCs w:val="22"/>
                </w:rPr>
                <w:t xml:space="preserve"> </w:t>
              </w:r>
            </w:ins>
            <w:ins w:id="17" w:author="MS" w:date="2022-11-06T12:29:00Z">
              <w:r>
                <w:rPr>
                  <w:rFonts w:ascii="Helvetica Neue" w:hAnsi="Helvetica Neue"/>
                  <w:sz w:val="22"/>
                  <w:szCs w:val="22"/>
                </w:rPr>
                <w:t xml:space="preserve">between 2017-2022: </w:t>
              </w:r>
            </w:ins>
          </w:p>
          <w:p w14:paraId="1101E7F2" w14:textId="76D11281" w:rsidR="000E539E" w:rsidRDefault="000069F2" w:rsidP="008B6897">
            <w:pPr>
              <w:ind w:right="-72"/>
              <w:rPr>
                <w:ins w:id="18" w:author="MS" w:date="2022-11-05T19:17:00Z"/>
                <w:rFonts w:ascii="Helvetica Neue" w:hAnsi="Helvetica Neue"/>
                <w:sz w:val="22"/>
                <w:szCs w:val="22"/>
              </w:rPr>
            </w:pPr>
            <w:ins w:id="19" w:author="MS" w:date="2022-11-06T13:20:00Z">
              <w:r>
                <w:rPr>
                  <w:rFonts w:ascii="Helvetica Neue" w:hAnsi="Helvetica Neue"/>
                  <w:sz w:val="22"/>
                  <w:szCs w:val="22"/>
                </w:rPr>
                <w:t>-</w:t>
              </w:r>
            </w:ins>
            <w:r w:rsidR="00ED7EC6">
              <w:rPr>
                <w:rFonts w:ascii="Helvetica Neue" w:hAnsi="Helvetica Neue"/>
                <w:sz w:val="22"/>
                <w:szCs w:val="22"/>
              </w:rPr>
              <w:t>Gender</w:t>
            </w:r>
            <w:ins w:id="20" w:author="MS" w:date="2022-11-05T19:28:00Z">
              <w:r w:rsidR="00224EA7">
                <w:rPr>
                  <w:rFonts w:ascii="Helvetica Neue" w:hAnsi="Helvetica Neue"/>
                  <w:sz w:val="22"/>
                  <w:szCs w:val="22"/>
                </w:rPr>
                <w:t xml:space="preserve">:     </w:t>
              </w:r>
            </w:ins>
            <w:r w:rsidR="00ED7EC6">
              <w:rPr>
                <w:rFonts w:ascii="Helvetica Neue" w:hAnsi="Helvetica Neue"/>
                <w:sz w:val="22"/>
                <w:szCs w:val="22"/>
              </w:rPr>
              <w:t xml:space="preserve">  </w:t>
            </w:r>
            <w:ins w:id="21" w:author="MS" w:date="2022-11-06T12:24:00Z">
              <w:r w:rsidR="008B6897">
                <w:rPr>
                  <w:rFonts w:ascii="Helvetica Neue" w:hAnsi="Helvetica Neue"/>
                  <w:sz w:val="22"/>
                  <w:szCs w:val="22"/>
                </w:rPr>
                <w:t xml:space="preserve">Females up </w:t>
              </w:r>
            </w:ins>
            <w:ins w:id="22" w:author="MS" w:date="2022-11-06T13:09:00Z">
              <w:r w:rsidR="00C42F95">
                <w:rPr>
                  <w:rFonts w:ascii="Helvetica Neue" w:hAnsi="Helvetica Neue"/>
                  <w:sz w:val="22"/>
                  <w:szCs w:val="22"/>
                </w:rPr>
                <w:t>9</w:t>
              </w:r>
            </w:ins>
            <w:ins w:id="23" w:author="MS" w:date="2022-11-06T12:24:00Z">
              <w:r w:rsidR="008B6897">
                <w:rPr>
                  <w:rFonts w:ascii="Helvetica Neue" w:hAnsi="Helvetica Neue"/>
                  <w:sz w:val="22"/>
                  <w:szCs w:val="22"/>
                </w:rPr>
                <w:t xml:space="preserve">% </w:t>
              </w:r>
            </w:ins>
            <w:ins w:id="24" w:author="MS" w:date="2022-11-06T12:29:00Z">
              <w:r w:rsidR="00E43BD1">
                <w:rPr>
                  <w:rFonts w:ascii="Helvetica Neue" w:hAnsi="Helvetica Neue"/>
                  <w:sz w:val="22"/>
                  <w:szCs w:val="22"/>
                </w:rPr>
                <w:t xml:space="preserve">, </w:t>
              </w:r>
            </w:ins>
            <w:ins w:id="25" w:author="MS" w:date="2022-11-06T12:24:00Z">
              <w:r w:rsidR="008B6897">
                <w:rPr>
                  <w:rFonts w:ascii="Helvetica Neue" w:hAnsi="Helvetica Neue"/>
                  <w:sz w:val="22"/>
                  <w:szCs w:val="22"/>
                </w:rPr>
                <w:t xml:space="preserve"> males down </w:t>
              </w:r>
            </w:ins>
            <w:ins w:id="26" w:author="MS" w:date="2022-11-06T13:10:00Z">
              <w:r w:rsidR="00C42F95">
                <w:rPr>
                  <w:rFonts w:ascii="Helvetica Neue" w:hAnsi="Helvetica Neue"/>
                  <w:sz w:val="22"/>
                  <w:szCs w:val="22"/>
                </w:rPr>
                <w:t>55</w:t>
              </w:r>
            </w:ins>
            <w:ins w:id="27" w:author="MS" w:date="2022-11-06T12:24:00Z">
              <w:r w:rsidR="008B6897">
                <w:rPr>
                  <w:rFonts w:ascii="Helvetica Neue" w:hAnsi="Helvetica Neue"/>
                  <w:sz w:val="22"/>
                  <w:szCs w:val="22"/>
                </w:rPr>
                <w:t>%</w:t>
              </w:r>
            </w:ins>
            <w:ins w:id="28" w:author="MS" w:date="2022-11-06T12:29:00Z">
              <w:r w:rsidR="00E43BD1">
                <w:rPr>
                  <w:rFonts w:ascii="Helvetica Neue" w:hAnsi="Helvetica Neue"/>
                  <w:sz w:val="22"/>
                  <w:szCs w:val="22"/>
                </w:rPr>
                <w:t xml:space="preserve">, </w:t>
              </w:r>
            </w:ins>
            <w:ins w:id="29" w:author="MS" w:date="2022-11-06T12:24:00Z">
              <w:r w:rsidR="008B6897">
                <w:rPr>
                  <w:rFonts w:ascii="Helvetica Neue" w:hAnsi="Helvetica Neue"/>
                  <w:sz w:val="22"/>
                  <w:szCs w:val="22"/>
                </w:rPr>
                <w:t xml:space="preserve"> X </w:t>
              </w:r>
            </w:ins>
            <w:ins w:id="30" w:author="MS" w:date="2022-11-06T13:10:00Z">
              <w:r w:rsidR="00C42F95">
                <w:rPr>
                  <w:rFonts w:ascii="Helvetica Neue" w:hAnsi="Helvetica Neue"/>
                  <w:sz w:val="22"/>
                  <w:szCs w:val="22"/>
                </w:rPr>
                <w:t xml:space="preserve">= flat </w:t>
              </w:r>
            </w:ins>
            <w:ins w:id="31" w:author="MS" w:date="2022-11-06T12:30:00Z">
              <w:r w:rsidR="00E43BD1">
                <w:rPr>
                  <w:rFonts w:ascii="Helvetica Neue" w:hAnsi="Helvetica Neue"/>
                  <w:sz w:val="22"/>
                  <w:szCs w:val="22"/>
                </w:rPr>
                <w:t xml:space="preserve"> </w:t>
              </w:r>
            </w:ins>
            <w:del w:id="32" w:author="MS" w:date="2022-11-05T19:14:00Z">
              <w:r w:rsidR="00ED7EC6" w:rsidDel="000E539E">
                <w:rPr>
                  <w:rFonts w:ascii="Helvetica Neue" w:hAnsi="Helvetica Neue"/>
                  <w:sz w:val="22"/>
                  <w:szCs w:val="22"/>
                </w:rPr>
                <w:delText>M</w:delText>
              </w:r>
            </w:del>
            <w:del w:id="33" w:author="MS" w:date="2022-11-06T12:24:00Z">
              <w:r w:rsidR="00ED7EC6" w:rsidDel="008B6897">
                <w:rPr>
                  <w:rFonts w:ascii="Helvetica Neue" w:hAnsi="Helvetica Neue"/>
                  <w:sz w:val="22"/>
                  <w:szCs w:val="22"/>
                </w:rPr>
                <w:delText xml:space="preserve">ale  </w:delText>
              </w:r>
            </w:del>
          </w:p>
          <w:p w14:paraId="4CDB64E0" w14:textId="77777777" w:rsidR="000E539E" w:rsidRDefault="000E539E" w:rsidP="00F7134E">
            <w:pPr>
              <w:ind w:right="-72"/>
              <w:rPr>
                <w:ins w:id="34" w:author="MS" w:date="2022-11-05T19:15:00Z"/>
                <w:rFonts w:ascii="Helvetica Neue" w:hAnsi="Helvetica Neue"/>
                <w:sz w:val="22"/>
                <w:szCs w:val="22"/>
              </w:rPr>
            </w:pPr>
          </w:p>
          <w:p w14:paraId="2D7EE23A" w14:textId="4DBFD82C" w:rsidR="00E43BD1" w:rsidRDefault="000069F2" w:rsidP="00F7134E">
            <w:pPr>
              <w:ind w:right="-72"/>
              <w:rPr>
                <w:ins w:id="35" w:author="MS" w:date="2022-11-06T12:29:00Z"/>
                <w:rFonts w:ascii="Helvetica Neue" w:hAnsi="Helvetica Neue"/>
                <w:sz w:val="22"/>
                <w:szCs w:val="22"/>
              </w:rPr>
            </w:pPr>
            <w:ins w:id="36" w:author="MS" w:date="2022-11-06T13:21:00Z">
              <w:r>
                <w:rPr>
                  <w:rFonts w:ascii="Helvetica Neue" w:hAnsi="Helvetica Neue"/>
                  <w:sz w:val="22"/>
                  <w:szCs w:val="22"/>
                </w:rPr>
                <w:t>-</w:t>
              </w:r>
            </w:ins>
            <w:ins w:id="37" w:author="MS" w:date="2022-11-05T19:18:00Z">
              <w:r w:rsidR="000E539E">
                <w:rPr>
                  <w:rFonts w:ascii="Helvetica Neue" w:hAnsi="Helvetica Neue"/>
                  <w:sz w:val="22"/>
                  <w:szCs w:val="22"/>
                </w:rPr>
                <w:t xml:space="preserve">Age: </w:t>
              </w:r>
            </w:ins>
            <w:ins w:id="38" w:author="MS" w:date="2022-11-05T19:28:00Z">
              <w:r w:rsidR="00224EA7">
                <w:rPr>
                  <w:rFonts w:ascii="Helvetica Neue" w:hAnsi="Helvetica Neue"/>
                  <w:sz w:val="22"/>
                  <w:szCs w:val="22"/>
                </w:rPr>
                <w:t xml:space="preserve">   </w:t>
              </w:r>
            </w:ins>
          </w:p>
          <w:p w14:paraId="6F31F552" w14:textId="71B143F6" w:rsidR="00E43BD1" w:rsidRDefault="000E539E" w:rsidP="00F7134E">
            <w:pPr>
              <w:ind w:right="-72"/>
              <w:rPr>
                <w:ins w:id="39" w:author="MS" w:date="2022-11-06T12:30:00Z"/>
                <w:rFonts w:ascii="Helvetica Neue" w:hAnsi="Helvetica Neue"/>
                <w:sz w:val="22"/>
                <w:szCs w:val="22"/>
              </w:rPr>
            </w:pPr>
            <w:ins w:id="40" w:author="MS" w:date="2022-11-05T19:18:00Z">
              <w:r>
                <w:rPr>
                  <w:rFonts w:ascii="Helvetica Neue" w:hAnsi="Helvetica Neue"/>
                  <w:sz w:val="22"/>
                  <w:szCs w:val="22"/>
                </w:rPr>
                <w:t xml:space="preserve">16-18:  </w:t>
              </w:r>
            </w:ins>
            <w:ins w:id="41" w:author="MS" w:date="2022-11-06T12:30:00Z">
              <w:r w:rsidR="00E43BD1">
                <w:rPr>
                  <w:rFonts w:ascii="Helvetica Neue" w:hAnsi="Helvetica Neue"/>
                  <w:sz w:val="22"/>
                  <w:szCs w:val="22"/>
                </w:rPr>
                <w:t xml:space="preserve">up </w:t>
              </w:r>
            </w:ins>
            <w:ins w:id="42" w:author="MS" w:date="2022-11-06T12:56:00Z">
              <w:r w:rsidR="00AE35B5">
                <w:rPr>
                  <w:rFonts w:ascii="Helvetica Neue" w:hAnsi="Helvetica Neue"/>
                  <w:sz w:val="22"/>
                  <w:szCs w:val="22"/>
                </w:rPr>
                <w:t>2.5x (but only 4 -10)</w:t>
              </w:r>
            </w:ins>
            <w:ins w:id="43" w:author="MS" w:date="2022-11-06T12:57:00Z">
              <w:r w:rsidR="00AE35B5">
                <w:rPr>
                  <w:rFonts w:ascii="Helvetica Neue" w:hAnsi="Helvetica Neue"/>
                  <w:sz w:val="22"/>
                  <w:szCs w:val="22"/>
                </w:rPr>
                <w:t>;</w:t>
              </w:r>
            </w:ins>
            <w:ins w:id="44" w:author="MS" w:date="2022-11-06T12:30:00Z">
              <w:r w:rsidR="00E43BD1">
                <w:rPr>
                  <w:rFonts w:ascii="Helvetica Neue" w:hAnsi="Helvetica Neue"/>
                  <w:sz w:val="22"/>
                  <w:szCs w:val="22"/>
                </w:rPr>
                <w:t xml:space="preserve"> </w:t>
              </w:r>
            </w:ins>
          </w:p>
          <w:p w14:paraId="3E7389D4" w14:textId="33154237" w:rsidR="00E43BD1" w:rsidRDefault="000E539E" w:rsidP="00F7134E">
            <w:pPr>
              <w:ind w:right="-72"/>
              <w:rPr>
                <w:ins w:id="45" w:author="MS" w:date="2022-11-06T12:30:00Z"/>
                <w:rFonts w:ascii="Helvetica Neue" w:hAnsi="Helvetica Neue"/>
                <w:sz w:val="22"/>
                <w:szCs w:val="22"/>
              </w:rPr>
            </w:pPr>
            <w:ins w:id="46" w:author="MS" w:date="2022-11-05T19:19:00Z">
              <w:r>
                <w:rPr>
                  <w:rFonts w:ascii="Helvetica Neue" w:hAnsi="Helvetica Neue"/>
                  <w:sz w:val="22"/>
                  <w:szCs w:val="22"/>
                </w:rPr>
                <w:t xml:space="preserve">19-24:  </w:t>
              </w:r>
            </w:ins>
            <w:ins w:id="47" w:author="MS" w:date="2022-11-06T12:57:00Z">
              <w:r w:rsidR="00AE35B5">
                <w:rPr>
                  <w:rFonts w:ascii="Helvetica Neue" w:hAnsi="Helvetica Neue"/>
                  <w:sz w:val="22"/>
                  <w:szCs w:val="22"/>
                </w:rPr>
                <w:t>flat</w:t>
              </w:r>
              <w:r w:rsidR="006D5357">
                <w:rPr>
                  <w:rFonts w:ascii="Helvetica Neue" w:hAnsi="Helvetica Neue"/>
                  <w:sz w:val="22"/>
                  <w:szCs w:val="22"/>
                </w:rPr>
                <w:t xml:space="preserve"> (but big drop from 21 to 22</w:t>
              </w:r>
            </w:ins>
            <w:ins w:id="48" w:author="MS" w:date="2022-11-06T12:58:00Z">
              <w:r w:rsidR="006D5357">
                <w:rPr>
                  <w:rFonts w:ascii="Helvetica Neue" w:hAnsi="Helvetica Neue"/>
                  <w:sz w:val="22"/>
                  <w:szCs w:val="22"/>
                </w:rPr>
                <w:t>)</w:t>
              </w:r>
            </w:ins>
            <w:ins w:id="49" w:author="MS" w:date="2022-11-06T12:57:00Z">
              <w:r w:rsidR="00AE35B5">
                <w:rPr>
                  <w:rFonts w:ascii="Helvetica Neue" w:hAnsi="Helvetica Neue"/>
                  <w:sz w:val="22"/>
                  <w:szCs w:val="22"/>
                </w:rPr>
                <w:t xml:space="preserve">. </w:t>
              </w:r>
            </w:ins>
          </w:p>
          <w:p w14:paraId="05457F8B" w14:textId="38242AE6" w:rsidR="00E43BD1" w:rsidRDefault="000E539E" w:rsidP="00F7134E">
            <w:pPr>
              <w:ind w:right="-72"/>
              <w:rPr>
                <w:ins w:id="50" w:author="MS" w:date="2022-11-06T12:30:00Z"/>
                <w:rFonts w:ascii="Helvetica Neue" w:hAnsi="Helvetica Neue"/>
                <w:sz w:val="22"/>
                <w:szCs w:val="22"/>
              </w:rPr>
            </w:pPr>
            <w:ins w:id="51" w:author="MS" w:date="2022-11-05T19:19:00Z">
              <w:r>
                <w:rPr>
                  <w:rFonts w:ascii="Helvetica Neue" w:hAnsi="Helvetica Neue"/>
                  <w:sz w:val="22"/>
                  <w:szCs w:val="22"/>
                </w:rPr>
                <w:t xml:space="preserve">25-29: </w:t>
              </w:r>
            </w:ins>
            <w:ins w:id="52" w:author="MS" w:date="2022-11-06T12:32:00Z">
              <w:r w:rsidR="00E43BD1">
                <w:rPr>
                  <w:rFonts w:ascii="Helvetica Neue" w:hAnsi="Helvetica Neue"/>
                  <w:sz w:val="22"/>
                  <w:szCs w:val="22"/>
                </w:rPr>
                <w:t xml:space="preserve"> </w:t>
              </w:r>
            </w:ins>
            <w:ins w:id="53" w:author="MS" w:date="2022-11-06T12:59:00Z">
              <w:r w:rsidR="006D5357">
                <w:rPr>
                  <w:rFonts w:ascii="Helvetica Neue" w:hAnsi="Helvetica Neue"/>
                  <w:sz w:val="22"/>
                  <w:szCs w:val="22"/>
                </w:rPr>
                <w:t>-43%</w:t>
              </w:r>
            </w:ins>
          </w:p>
          <w:p w14:paraId="5B7EE84A" w14:textId="1E6BA3AE" w:rsidR="00E43BD1" w:rsidRDefault="000E539E" w:rsidP="00F7134E">
            <w:pPr>
              <w:ind w:right="-72"/>
              <w:rPr>
                <w:ins w:id="54" w:author="MS" w:date="2022-11-06T12:31:00Z"/>
                <w:rFonts w:ascii="Helvetica Neue" w:hAnsi="Helvetica Neue"/>
                <w:sz w:val="22"/>
                <w:szCs w:val="22"/>
              </w:rPr>
            </w:pPr>
            <w:ins w:id="55" w:author="MS" w:date="2022-11-05T19:20:00Z">
              <w:r>
                <w:rPr>
                  <w:rFonts w:ascii="Helvetica Neue" w:hAnsi="Helvetica Neue"/>
                  <w:sz w:val="22"/>
                  <w:szCs w:val="22"/>
                </w:rPr>
                <w:t xml:space="preserve">30-34: </w:t>
              </w:r>
            </w:ins>
            <w:ins w:id="56" w:author="MS" w:date="2022-11-06T12:32:00Z">
              <w:r w:rsidR="00E43BD1">
                <w:rPr>
                  <w:rFonts w:ascii="Helvetica Neue" w:hAnsi="Helvetica Neue"/>
                  <w:sz w:val="22"/>
                  <w:szCs w:val="22"/>
                </w:rPr>
                <w:t xml:space="preserve"> </w:t>
              </w:r>
            </w:ins>
            <w:ins w:id="57" w:author="MS" w:date="2022-11-06T12:59:00Z">
              <w:r w:rsidR="006D5357">
                <w:rPr>
                  <w:rFonts w:ascii="Helvetica Neue" w:hAnsi="Helvetica Neue"/>
                  <w:sz w:val="22"/>
                  <w:szCs w:val="22"/>
                </w:rPr>
                <w:t>+50%</w:t>
              </w:r>
            </w:ins>
          </w:p>
          <w:p w14:paraId="77A5E791" w14:textId="77777777" w:rsidR="006D5357" w:rsidRDefault="000E539E" w:rsidP="00F7134E">
            <w:pPr>
              <w:ind w:right="-72"/>
              <w:rPr>
                <w:ins w:id="58" w:author="MS" w:date="2022-11-06T13:00:00Z"/>
                <w:rFonts w:ascii="Helvetica Neue" w:hAnsi="Helvetica Neue"/>
                <w:sz w:val="22"/>
                <w:szCs w:val="22"/>
              </w:rPr>
            </w:pPr>
            <w:ins w:id="59" w:author="MS" w:date="2022-11-05T19:20:00Z">
              <w:r>
                <w:rPr>
                  <w:rFonts w:ascii="Helvetica Neue" w:hAnsi="Helvetica Neue"/>
                  <w:sz w:val="22"/>
                  <w:szCs w:val="22"/>
                </w:rPr>
                <w:t xml:space="preserve">35-54: </w:t>
              </w:r>
            </w:ins>
            <w:ins w:id="60" w:author="MS" w:date="2022-11-06T12:32:00Z">
              <w:r w:rsidR="00E43BD1">
                <w:rPr>
                  <w:rFonts w:ascii="Helvetica Neue" w:hAnsi="Helvetica Neue"/>
                  <w:sz w:val="22"/>
                  <w:szCs w:val="22"/>
                </w:rPr>
                <w:t xml:space="preserve"> </w:t>
              </w:r>
            </w:ins>
            <w:ins w:id="61" w:author="MS" w:date="2022-11-06T13:00:00Z">
              <w:r w:rsidR="006D5357">
                <w:rPr>
                  <w:rFonts w:ascii="Helvetica Neue" w:hAnsi="Helvetica Neue"/>
                  <w:sz w:val="22"/>
                  <w:szCs w:val="22"/>
                </w:rPr>
                <w:t>flat</w:t>
              </w:r>
            </w:ins>
          </w:p>
          <w:p w14:paraId="4AC52BB3" w14:textId="288E211E" w:rsidR="00E43BD1" w:rsidRDefault="000E539E" w:rsidP="00F7134E">
            <w:pPr>
              <w:ind w:right="-72"/>
              <w:rPr>
                <w:ins w:id="62" w:author="MS" w:date="2022-11-06T12:31:00Z"/>
                <w:rFonts w:ascii="Helvetica Neue" w:hAnsi="Helvetica Neue"/>
                <w:sz w:val="22"/>
                <w:szCs w:val="22"/>
              </w:rPr>
            </w:pPr>
            <w:ins w:id="63" w:author="MS" w:date="2022-11-05T19:20:00Z">
              <w:r>
                <w:rPr>
                  <w:rFonts w:ascii="Helvetica Neue" w:hAnsi="Helvetica Neue"/>
                  <w:sz w:val="22"/>
                  <w:szCs w:val="22"/>
                </w:rPr>
                <w:t xml:space="preserve">55-64:  </w:t>
              </w:r>
            </w:ins>
            <w:ins w:id="64" w:author="MS" w:date="2022-11-06T13:00:00Z">
              <w:r w:rsidR="006D5357">
                <w:rPr>
                  <w:rFonts w:ascii="Helvetica Neue" w:hAnsi="Helvetica Neue"/>
                  <w:sz w:val="22"/>
                  <w:szCs w:val="22"/>
                </w:rPr>
                <w:t>flat</w:t>
              </w:r>
            </w:ins>
          </w:p>
          <w:p w14:paraId="3D095044" w14:textId="65E8C2F2" w:rsidR="00E43BD1" w:rsidRDefault="000E539E" w:rsidP="00F7134E">
            <w:pPr>
              <w:ind w:right="-72"/>
              <w:rPr>
                <w:ins w:id="65" w:author="MS" w:date="2022-11-06T12:31:00Z"/>
                <w:rFonts w:ascii="Helvetica Neue" w:hAnsi="Helvetica Neue"/>
                <w:sz w:val="22"/>
                <w:szCs w:val="22"/>
              </w:rPr>
            </w:pPr>
            <w:ins w:id="66" w:author="MS" w:date="2022-11-05T19:21:00Z">
              <w:r>
                <w:rPr>
                  <w:rFonts w:ascii="Helvetica Neue" w:hAnsi="Helvetica Neue"/>
                  <w:sz w:val="22"/>
                  <w:szCs w:val="22"/>
                </w:rPr>
                <w:t xml:space="preserve">65+ </w:t>
              </w:r>
            </w:ins>
            <w:ins w:id="67" w:author="MS" w:date="2022-11-06T12:33:00Z">
              <w:r w:rsidR="00E43BD1">
                <w:rPr>
                  <w:rFonts w:ascii="Helvetica Neue" w:hAnsi="Helvetica Neue"/>
                  <w:sz w:val="22"/>
                  <w:szCs w:val="22"/>
                </w:rPr>
                <w:t xml:space="preserve">: </w:t>
              </w:r>
            </w:ins>
            <w:ins w:id="68" w:author="MS" w:date="2022-11-06T13:00:00Z">
              <w:r w:rsidR="006D5357">
                <w:rPr>
                  <w:rFonts w:ascii="Helvetica Neue" w:hAnsi="Helvetica Neue"/>
                  <w:sz w:val="22"/>
                  <w:szCs w:val="22"/>
                </w:rPr>
                <w:t>only 1 in 2020</w:t>
              </w:r>
            </w:ins>
          </w:p>
          <w:p w14:paraId="29C16432" w14:textId="3C881B64" w:rsidR="00E43BD1" w:rsidRDefault="000E539E" w:rsidP="00F7134E">
            <w:pPr>
              <w:ind w:right="-72"/>
              <w:rPr>
                <w:ins w:id="69" w:author="MS" w:date="2022-11-06T12:34:00Z"/>
                <w:rFonts w:ascii="Helvetica Neue" w:hAnsi="Helvetica Neue"/>
                <w:sz w:val="22"/>
                <w:szCs w:val="22"/>
              </w:rPr>
            </w:pPr>
            <w:ins w:id="70" w:author="MS" w:date="2022-11-05T19:21:00Z">
              <w:r>
                <w:rPr>
                  <w:rFonts w:ascii="Helvetica Neue" w:hAnsi="Helvetica Neue"/>
                  <w:sz w:val="22"/>
                  <w:szCs w:val="22"/>
                </w:rPr>
                <w:t>under 16:</w:t>
              </w:r>
            </w:ins>
            <w:ins w:id="71" w:author="MS" w:date="2022-11-06T12:33:00Z">
              <w:r w:rsidR="00E43BD1">
                <w:rPr>
                  <w:rFonts w:ascii="Helvetica Neue" w:hAnsi="Helvetica Neue"/>
                  <w:sz w:val="22"/>
                  <w:szCs w:val="22"/>
                </w:rPr>
                <w:t xml:space="preserve">  </w:t>
              </w:r>
            </w:ins>
            <w:ins w:id="72" w:author="MS" w:date="2022-11-06T13:00:00Z">
              <w:r w:rsidR="006D5357">
                <w:rPr>
                  <w:rFonts w:ascii="Helvetica Neue" w:hAnsi="Helvetica Neue"/>
                  <w:sz w:val="22"/>
                  <w:szCs w:val="22"/>
                </w:rPr>
                <w:t>only 1 in 2020</w:t>
              </w:r>
            </w:ins>
          </w:p>
          <w:p w14:paraId="5EE0423C" w14:textId="522BE749" w:rsidR="000E539E" w:rsidRDefault="00E43BD1" w:rsidP="00F7134E">
            <w:pPr>
              <w:ind w:right="-72"/>
              <w:rPr>
                <w:ins w:id="73" w:author="MS" w:date="2022-11-05T19:22:00Z"/>
                <w:rFonts w:ascii="Helvetica Neue" w:hAnsi="Helvetica Neue"/>
                <w:sz w:val="22"/>
                <w:szCs w:val="22"/>
              </w:rPr>
            </w:pPr>
            <w:ins w:id="74" w:author="MS" w:date="2022-11-06T12:34:00Z">
              <w:r>
                <w:rPr>
                  <w:rFonts w:ascii="Helvetica Neue" w:hAnsi="Helvetica Neue"/>
                  <w:sz w:val="22"/>
                  <w:szCs w:val="22"/>
                </w:rPr>
                <w:t>However, it</w:t>
              </w:r>
            </w:ins>
            <w:ins w:id="75" w:author="MS" w:date="2022-11-06T13:01:00Z">
              <w:r w:rsidR="006D5357">
                <w:rPr>
                  <w:rFonts w:ascii="Helvetica Neue" w:hAnsi="Helvetica Neue"/>
                  <w:sz w:val="22"/>
                  <w:szCs w:val="22"/>
                </w:rPr>
                <w:t xml:space="preserve">’s worth noting </w:t>
              </w:r>
            </w:ins>
            <w:ins w:id="76" w:author="MS" w:date="2022-11-06T12:34:00Z">
              <w:r>
                <w:rPr>
                  <w:rFonts w:ascii="Helvetica Neue" w:hAnsi="Helvetica Neue"/>
                  <w:sz w:val="22"/>
                  <w:szCs w:val="22"/>
                </w:rPr>
                <w:t xml:space="preserve">that nearly all </w:t>
              </w:r>
            </w:ins>
            <w:ins w:id="77" w:author="MS" w:date="2022-11-05T19:22:00Z">
              <w:r w:rsidR="000E539E">
                <w:rPr>
                  <w:rFonts w:ascii="Helvetica Neue" w:hAnsi="Helvetica Neue"/>
                  <w:sz w:val="22"/>
                  <w:szCs w:val="22"/>
                </w:rPr>
                <w:t>our AA-Ts are going to students between 16-24</w:t>
              </w:r>
            </w:ins>
            <w:ins w:id="78" w:author="MS" w:date="2022-11-06T12:34:00Z">
              <w:r>
                <w:rPr>
                  <w:rFonts w:ascii="Helvetica Neue" w:hAnsi="Helvetica Neue"/>
                  <w:sz w:val="22"/>
                  <w:szCs w:val="22"/>
                </w:rPr>
                <w:t xml:space="preserve"> --</w:t>
              </w:r>
            </w:ins>
            <w:ins w:id="79" w:author="MS" w:date="2022-11-05T19:27:00Z">
              <w:r w:rsidR="00502394">
                <w:rPr>
                  <w:rFonts w:ascii="Helvetica Neue" w:hAnsi="Helvetica Neue"/>
                  <w:sz w:val="22"/>
                  <w:szCs w:val="22"/>
                </w:rPr>
                <w:t xml:space="preserve"> classic traditional students</w:t>
              </w:r>
            </w:ins>
            <w:ins w:id="80" w:author="MS" w:date="2022-11-06T12:34:00Z">
              <w:r>
                <w:rPr>
                  <w:rFonts w:ascii="Helvetica Neue" w:hAnsi="Helvetica Neue"/>
                  <w:sz w:val="22"/>
                  <w:szCs w:val="22"/>
                </w:rPr>
                <w:t>, so efforts to reach out to students of 35</w:t>
              </w:r>
            </w:ins>
            <w:ins w:id="81" w:author="MS" w:date="2022-11-06T12:35:00Z">
              <w:r>
                <w:rPr>
                  <w:rFonts w:ascii="Helvetica Neue" w:hAnsi="Helvetica Neue"/>
                  <w:sz w:val="22"/>
                  <w:szCs w:val="22"/>
                </w:rPr>
                <w:t xml:space="preserve">+ would have only a marginal impact. </w:t>
              </w:r>
            </w:ins>
            <w:ins w:id="82" w:author="MS" w:date="2022-11-05T19:22:00Z">
              <w:r w:rsidR="000E539E">
                <w:rPr>
                  <w:rFonts w:ascii="Helvetica Neue" w:hAnsi="Helvetica Neue"/>
                  <w:sz w:val="22"/>
                  <w:szCs w:val="22"/>
                </w:rPr>
                <w:t xml:space="preserve">  </w:t>
              </w:r>
            </w:ins>
          </w:p>
          <w:p w14:paraId="38B05540" w14:textId="77777777" w:rsidR="000E539E" w:rsidRDefault="000E539E" w:rsidP="00F7134E">
            <w:pPr>
              <w:ind w:right="-72"/>
              <w:rPr>
                <w:ins w:id="83" w:author="MS" w:date="2022-11-05T19:22:00Z"/>
                <w:rFonts w:ascii="Helvetica Neue" w:hAnsi="Helvetica Neue"/>
                <w:sz w:val="22"/>
                <w:szCs w:val="22"/>
              </w:rPr>
            </w:pPr>
          </w:p>
          <w:p w14:paraId="1B9BE956" w14:textId="53D4ECD2" w:rsidR="00E43BD1" w:rsidRDefault="000069F2">
            <w:pPr>
              <w:ind w:right="-72"/>
              <w:rPr>
                <w:ins w:id="84" w:author="MS" w:date="2022-11-06T12:35:00Z"/>
                <w:rFonts w:ascii="Helvetica Neue" w:hAnsi="Helvetica Neue"/>
                <w:sz w:val="22"/>
                <w:szCs w:val="22"/>
              </w:rPr>
            </w:pPr>
            <w:ins w:id="85" w:author="MS" w:date="2022-11-06T13:21:00Z">
              <w:r>
                <w:rPr>
                  <w:rFonts w:ascii="Helvetica Neue" w:hAnsi="Helvetica Neue"/>
                  <w:sz w:val="22"/>
                  <w:szCs w:val="22"/>
                </w:rPr>
                <w:t>-</w:t>
              </w:r>
            </w:ins>
            <w:ins w:id="86" w:author="MS" w:date="2022-11-06T01:22:00Z">
              <w:r w:rsidR="008A37BD">
                <w:rPr>
                  <w:rFonts w:ascii="Helvetica Neue" w:hAnsi="Helvetica Neue"/>
                  <w:sz w:val="22"/>
                  <w:szCs w:val="22"/>
                </w:rPr>
                <w:t xml:space="preserve">Ethnicity: </w:t>
              </w:r>
            </w:ins>
            <w:ins w:id="87" w:author="MS" w:date="2022-11-05T19:29:00Z">
              <w:r w:rsidR="00224EA7">
                <w:rPr>
                  <w:rFonts w:ascii="Helvetica Neue" w:hAnsi="Helvetica Neue"/>
                  <w:sz w:val="22"/>
                  <w:szCs w:val="22"/>
                </w:rPr>
                <w:t xml:space="preserve"> </w:t>
              </w:r>
            </w:ins>
          </w:p>
          <w:p w14:paraId="62A7AB2A" w14:textId="45BB182E" w:rsidR="00E43BD1" w:rsidRDefault="008A37BD">
            <w:pPr>
              <w:ind w:right="-72"/>
              <w:rPr>
                <w:ins w:id="88" w:author="MS" w:date="2022-11-06T12:35:00Z"/>
                <w:rFonts w:ascii="Helvetica Neue" w:hAnsi="Helvetica Neue"/>
                <w:sz w:val="22"/>
                <w:szCs w:val="22"/>
              </w:rPr>
            </w:pPr>
            <w:ins w:id="89" w:author="MS" w:date="2022-11-06T01:22:00Z">
              <w:r>
                <w:rPr>
                  <w:rFonts w:ascii="Helvetica Neue" w:hAnsi="Helvetica Neue"/>
                  <w:sz w:val="22"/>
                  <w:szCs w:val="22"/>
                </w:rPr>
                <w:t>A</w:t>
              </w:r>
            </w:ins>
            <w:ins w:id="90" w:author="MS" w:date="2022-11-05T19:29:00Z">
              <w:r w:rsidR="00224EA7">
                <w:rPr>
                  <w:rFonts w:ascii="Helvetica Neue" w:hAnsi="Helvetica Neue"/>
                  <w:sz w:val="22"/>
                  <w:szCs w:val="22"/>
                </w:rPr>
                <w:t>meri</w:t>
              </w:r>
            </w:ins>
            <w:ins w:id="91" w:author="MS" w:date="2022-11-05T19:30:00Z">
              <w:r w:rsidR="00224EA7">
                <w:rPr>
                  <w:rFonts w:ascii="Helvetica Neue" w:hAnsi="Helvetica Neue"/>
                  <w:sz w:val="22"/>
                  <w:szCs w:val="22"/>
                </w:rPr>
                <w:t>c</w:t>
              </w:r>
            </w:ins>
            <w:ins w:id="92" w:author="MS" w:date="2022-11-05T19:29:00Z">
              <w:r w:rsidR="00224EA7">
                <w:rPr>
                  <w:rFonts w:ascii="Helvetica Neue" w:hAnsi="Helvetica Neue"/>
                  <w:sz w:val="22"/>
                  <w:szCs w:val="22"/>
                </w:rPr>
                <w:t>an Indians</w:t>
              </w:r>
            </w:ins>
            <w:ins w:id="93" w:author="MS" w:date="2022-11-06T01:22:00Z">
              <w:r>
                <w:rPr>
                  <w:rFonts w:ascii="Helvetica Neue" w:hAnsi="Helvetica Neue"/>
                  <w:sz w:val="22"/>
                  <w:szCs w:val="22"/>
                </w:rPr>
                <w:t xml:space="preserve">- </w:t>
              </w:r>
            </w:ins>
            <w:ins w:id="94" w:author="MS" w:date="2022-11-06T13:03:00Z">
              <w:r w:rsidR="006D5357">
                <w:rPr>
                  <w:rFonts w:ascii="Helvetica Neue" w:hAnsi="Helvetica Neue"/>
                  <w:sz w:val="22"/>
                  <w:szCs w:val="22"/>
                </w:rPr>
                <w:t>none granted</w:t>
              </w:r>
            </w:ins>
            <w:ins w:id="95" w:author="MS" w:date="2022-11-05T19:29:00Z">
              <w:r w:rsidR="00224EA7">
                <w:rPr>
                  <w:rFonts w:ascii="Helvetica Neue" w:hAnsi="Helvetica Neue"/>
                  <w:sz w:val="22"/>
                  <w:szCs w:val="22"/>
                </w:rPr>
                <w:t xml:space="preserve"> </w:t>
              </w:r>
            </w:ins>
          </w:p>
          <w:p w14:paraId="7FD8BE8D" w14:textId="2BF3E33F" w:rsidR="006D5357" w:rsidRDefault="00224EA7">
            <w:pPr>
              <w:ind w:right="-72"/>
              <w:rPr>
                <w:ins w:id="96" w:author="MS" w:date="2022-11-06T13:04:00Z"/>
                <w:rFonts w:ascii="Helvetica Neue" w:hAnsi="Helvetica Neue"/>
                <w:sz w:val="22"/>
                <w:szCs w:val="22"/>
              </w:rPr>
            </w:pPr>
            <w:ins w:id="97" w:author="MS" w:date="2022-11-05T19:29:00Z">
              <w:r>
                <w:rPr>
                  <w:rFonts w:ascii="Helvetica Neue" w:hAnsi="Helvetica Neue"/>
                  <w:sz w:val="22"/>
                  <w:szCs w:val="22"/>
                </w:rPr>
                <w:t>Asian</w:t>
              </w:r>
            </w:ins>
            <w:ins w:id="98" w:author="MS" w:date="2022-11-05T19:30:00Z">
              <w:r>
                <w:rPr>
                  <w:rFonts w:ascii="Helvetica Neue" w:hAnsi="Helvetica Neue"/>
                  <w:sz w:val="22"/>
                  <w:szCs w:val="22"/>
                </w:rPr>
                <w:t xml:space="preserve">s: </w:t>
              </w:r>
            </w:ins>
            <w:ins w:id="99" w:author="MS" w:date="2022-11-06T12:38:00Z">
              <w:r w:rsidR="00DF7D4C">
                <w:rPr>
                  <w:rFonts w:ascii="Helvetica Neue" w:hAnsi="Helvetica Neue"/>
                  <w:sz w:val="22"/>
                  <w:szCs w:val="22"/>
                </w:rPr>
                <w:t>-</w:t>
              </w:r>
            </w:ins>
            <w:ins w:id="100" w:author="MS" w:date="2022-11-06T13:03:00Z">
              <w:r w:rsidR="006D5357">
                <w:rPr>
                  <w:rFonts w:ascii="Helvetica Neue" w:hAnsi="Helvetica Neue"/>
                  <w:sz w:val="22"/>
                  <w:szCs w:val="22"/>
                </w:rPr>
                <w:t>33</w:t>
              </w:r>
            </w:ins>
            <w:ins w:id="101" w:author="MS" w:date="2022-11-06T12:38:00Z">
              <w:r w:rsidR="00DF7D4C">
                <w:rPr>
                  <w:rFonts w:ascii="Helvetica Neue" w:hAnsi="Helvetica Neue"/>
                  <w:sz w:val="22"/>
                  <w:szCs w:val="22"/>
                </w:rPr>
                <w:t>%</w:t>
              </w:r>
            </w:ins>
            <w:ins w:id="102" w:author="MS" w:date="2022-11-06T13:04:00Z">
              <w:r w:rsidR="006D5357">
                <w:rPr>
                  <w:rFonts w:ascii="Helvetica Neue" w:hAnsi="Helvetica Neue"/>
                  <w:sz w:val="22"/>
                  <w:szCs w:val="22"/>
                </w:rPr>
                <w:t xml:space="preserve"> </w:t>
              </w:r>
            </w:ins>
            <w:ins w:id="103" w:author="MS" w:date="2022-11-06T13:03:00Z">
              <w:r w:rsidR="006D5357">
                <w:rPr>
                  <w:rFonts w:ascii="Helvetica Neue" w:hAnsi="Helvetica Neue"/>
                  <w:sz w:val="22"/>
                  <w:szCs w:val="22"/>
                </w:rPr>
                <w:t xml:space="preserve"> (but</w:t>
              </w:r>
            </w:ins>
            <w:ins w:id="104" w:author="MS" w:date="2022-11-06T13:04:00Z">
              <w:r w:rsidR="006D5357">
                <w:rPr>
                  <w:rFonts w:ascii="Helvetica Neue" w:hAnsi="Helvetica Neue"/>
                  <w:sz w:val="22"/>
                  <w:szCs w:val="22"/>
                </w:rPr>
                <w:t xml:space="preserve"> big drop between 202</w:t>
              </w:r>
            </w:ins>
            <w:ins w:id="105" w:author="MS" w:date="2022-11-06T13:06:00Z">
              <w:r w:rsidR="006D5357">
                <w:rPr>
                  <w:rFonts w:ascii="Helvetica Neue" w:hAnsi="Helvetica Neue"/>
                  <w:sz w:val="22"/>
                  <w:szCs w:val="22"/>
                </w:rPr>
                <w:t>0</w:t>
              </w:r>
            </w:ins>
            <w:ins w:id="106" w:author="MS" w:date="2022-11-06T13:04:00Z">
              <w:r w:rsidR="006D5357">
                <w:rPr>
                  <w:rFonts w:ascii="Helvetica Neue" w:hAnsi="Helvetica Neue"/>
                  <w:sz w:val="22"/>
                  <w:szCs w:val="22"/>
                </w:rPr>
                <w:t xml:space="preserve"> – 2022)</w:t>
              </w:r>
            </w:ins>
          </w:p>
          <w:p w14:paraId="10F6E929" w14:textId="71567986" w:rsidR="00E43BD1" w:rsidRDefault="00224EA7">
            <w:pPr>
              <w:ind w:right="-72"/>
              <w:rPr>
                <w:ins w:id="107" w:author="MS" w:date="2022-11-06T12:35:00Z"/>
                <w:rFonts w:ascii="Helvetica Neue" w:hAnsi="Helvetica Neue"/>
                <w:sz w:val="22"/>
                <w:szCs w:val="22"/>
              </w:rPr>
            </w:pPr>
            <w:ins w:id="108" w:author="MS" w:date="2022-11-05T19:30:00Z">
              <w:r>
                <w:rPr>
                  <w:rFonts w:ascii="Helvetica Neue" w:hAnsi="Helvetica Neue"/>
                  <w:sz w:val="22"/>
                  <w:szCs w:val="22"/>
                </w:rPr>
                <w:t xml:space="preserve">Black/African Amer: </w:t>
              </w:r>
            </w:ins>
            <w:ins w:id="109" w:author="MS" w:date="2022-11-06T13:04:00Z">
              <w:r w:rsidR="006D5357">
                <w:rPr>
                  <w:rFonts w:ascii="Helvetica Neue" w:hAnsi="Helvetica Neue"/>
                  <w:sz w:val="22"/>
                  <w:szCs w:val="22"/>
                </w:rPr>
                <w:t>flat</w:t>
              </w:r>
            </w:ins>
          </w:p>
          <w:p w14:paraId="1DDE4EA6" w14:textId="19A33CF2" w:rsidR="00DF7D4C" w:rsidRDefault="00224EA7">
            <w:pPr>
              <w:ind w:right="-72"/>
              <w:rPr>
                <w:ins w:id="110" w:author="MS" w:date="2022-11-06T12:39:00Z"/>
                <w:rFonts w:ascii="Helvetica Neue" w:hAnsi="Helvetica Neue"/>
                <w:sz w:val="22"/>
                <w:szCs w:val="22"/>
              </w:rPr>
            </w:pPr>
            <w:ins w:id="111" w:author="MS" w:date="2022-11-05T19:30:00Z">
              <w:r>
                <w:rPr>
                  <w:rFonts w:ascii="Helvetica Neue" w:hAnsi="Helvetica Neue"/>
                  <w:sz w:val="22"/>
                  <w:szCs w:val="22"/>
                </w:rPr>
                <w:t xml:space="preserve">Hispanic/Latino:  </w:t>
              </w:r>
            </w:ins>
            <w:ins w:id="112" w:author="MS" w:date="2022-11-06T12:41:00Z">
              <w:r w:rsidR="00DF7D4C">
                <w:rPr>
                  <w:rFonts w:ascii="Helvetica Neue" w:hAnsi="Helvetica Neue"/>
                  <w:sz w:val="22"/>
                  <w:szCs w:val="22"/>
                </w:rPr>
                <w:t>+</w:t>
              </w:r>
            </w:ins>
            <w:ins w:id="113" w:author="MS" w:date="2022-11-06T13:05:00Z">
              <w:r w:rsidR="006D5357">
                <w:rPr>
                  <w:rFonts w:ascii="Helvetica Neue" w:hAnsi="Helvetica Neue"/>
                  <w:sz w:val="22"/>
                  <w:szCs w:val="22"/>
                </w:rPr>
                <w:t>43</w:t>
              </w:r>
            </w:ins>
            <w:ins w:id="114" w:author="MS" w:date="2022-11-06T12:41:00Z">
              <w:r w:rsidR="00DF7D4C">
                <w:rPr>
                  <w:rFonts w:ascii="Helvetica Neue" w:hAnsi="Helvetica Neue"/>
                  <w:sz w:val="22"/>
                  <w:szCs w:val="22"/>
                </w:rPr>
                <w:t>%</w:t>
              </w:r>
            </w:ins>
            <w:ins w:id="115" w:author="MS" w:date="2022-11-06T13:05:00Z">
              <w:r w:rsidR="006D5357">
                <w:rPr>
                  <w:rFonts w:ascii="Helvetica Neue" w:hAnsi="Helvetica Neue"/>
                  <w:sz w:val="22"/>
                  <w:szCs w:val="22"/>
                </w:rPr>
                <w:t xml:space="preserve"> (but big drop between 202</w:t>
              </w:r>
            </w:ins>
            <w:ins w:id="116" w:author="MS" w:date="2022-11-06T13:06:00Z">
              <w:r w:rsidR="006D5357">
                <w:rPr>
                  <w:rFonts w:ascii="Helvetica Neue" w:hAnsi="Helvetica Neue"/>
                  <w:sz w:val="22"/>
                  <w:szCs w:val="22"/>
                </w:rPr>
                <w:t>1</w:t>
              </w:r>
            </w:ins>
            <w:ins w:id="117" w:author="MS" w:date="2022-11-06T13:05:00Z">
              <w:r w:rsidR="006D5357">
                <w:rPr>
                  <w:rFonts w:ascii="Helvetica Neue" w:hAnsi="Helvetica Neue"/>
                  <w:sz w:val="22"/>
                  <w:szCs w:val="22"/>
                </w:rPr>
                <w:t xml:space="preserve"> – 2022)</w:t>
              </w:r>
            </w:ins>
          </w:p>
          <w:p w14:paraId="7A9F51FE" w14:textId="1D359497" w:rsidR="00E43BD1" w:rsidRDefault="00224EA7">
            <w:pPr>
              <w:ind w:right="-72"/>
              <w:rPr>
                <w:ins w:id="118" w:author="MS" w:date="2022-11-06T12:36:00Z"/>
                <w:rFonts w:ascii="Helvetica Neue" w:hAnsi="Helvetica Neue"/>
                <w:sz w:val="22"/>
                <w:szCs w:val="22"/>
              </w:rPr>
            </w:pPr>
            <w:ins w:id="119" w:author="MS" w:date="2022-11-05T19:31:00Z">
              <w:r>
                <w:rPr>
                  <w:rFonts w:ascii="Helvetica Neue" w:hAnsi="Helvetica Neue"/>
                  <w:sz w:val="22"/>
                  <w:szCs w:val="22"/>
                </w:rPr>
                <w:t xml:space="preserve">Pac Islander: </w:t>
              </w:r>
            </w:ins>
            <w:ins w:id="120" w:author="MS" w:date="2022-11-05T19:29:00Z">
              <w:r>
                <w:rPr>
                  <w:rFonts w:ascii="Helvetica Neue" w:hAnsi="Helvetica Neue"/>
                  <w:sz w:val="22"/>
                  <w:szCs w:val="22"/>
                </w:rPr>
                <w:t xml:space="preserve"> </w:t>
              </w:r>
            </w:ins>
            <w:ins w:id="121" w:author="MS" w:date="2022-11-06T13:06:00Z">
              <w:r w:rsidR="006D5357">
                <w:rPr>
                  <w:rFonts w:ascii="Helvetica Neue" w:hAnsi="Helvetica Neue"/>
                  <w:sz w:val="22"/>
                  <w:szCs w:val="22"/>
                </w:rPr>
                <w:t xml:space="preserve"> only 1 in 2020</w:t>
              </w:r>
            </w:ins>
          </w:p>
          <w:p w14:paraId="6393DE39" w14:textId="0AF0FDA1" w:rsidR="00E43BD1" w:rsidRDefault="008A37BD">
            <w:pPr>
              <w:ind w:right="-72"/>
              <w:rPr>
                <w:ins w:id="122" w:author="MS" w:date="2022-11-06T12:36:00Z"/>
                <w:rFonts w:ascii="Helvetica Neue" w:hAnsi="Helvetica Neue"/>
                <w:sz w:val="22"/>
                <w:szCs w:val="22"/>
              </w:rPr>
            </w:pPr>
            <w:ins w:id="123" w:author="MS" w:date="2022-11-06T01:23:00Z">
              <w:r>
                <w:rPr>
                  <w:rFonts w:ascii="Helvetica Neue" w:hAnsi="Helvetica Neue"/>
                  <w:sz w:val="22"/>
                  <w:szCs w:val="22"/>
                </w:rPr>
                <w:t xml:space="preserve">Two or more: </w:t>
              </w:r>
            </w:ins>
            <w:ins w:id="124" w:author="MS" w:date="2022-11-06T13:07:00Z">
              <w:r w:rsidR="006D5357">
                <w:rPr>
                  <w:rFonts w:ascii="Helvetica Neue" w:hAnsi="Helvetica Neue"/>
                  <w:sz w:val="22"/>
                  <w:szCs w:val="22"/>
                </w:rPr>
                <w:t>-40</w:t>
              </w:r>
            </w:ins>
            <w:ins w:id="125" w:author="MS" w:date="2022-11-06T12:42:00Z">
              <w:r w:rsidR="00DF7D4C">
                <w:rPr>
                  <w:rFonts w:ascii="Helvetica Neue" w:hAnsi="Helvetica Neue"/>
                  <w:sz w:val="22"/>
                  <w:szCs w:val="22"/>
                </w:rPr>
                <w:t>%</w:t>
              </w:r>
            </w:ins>
            <w:ins w:id="126" w:author="MS" w:date="2022-11-06T01:23:00Z">
              <w:r>
                <w:rPr>
                  <w:rFonts w:ascii="Helvetica Neue" w:hAnsi="Helvetica Neue"/>
                  <w:sz w:val="22"/>
                  <w:szCs w:val="22"/>
                </w:rPr>
                <w:t xml:space="preserve"> </w:t>
              </w:r>
            </w:ins>
          </w:p>
          <w:p w14:paraId="1EEE9E4C" w14:textId="079125E4" w:rsidR="00E43BD1" w:rsidRDefault="008A37BD">
            <w:pPr>
              <w:ind w:right="-72"/>
              <w:rPr>
                <w:ins w:id="127" w:author="MS" w:date="2022-11-06T12:36:00Z"/>
                <w:rFonts w:ascii="Helvetica Neue" w:hAnsi="Helvetica Neue"/>
                <w:sz w:val="22"/>
                <w:szCs w:val="22"/>
              </w:rPr>
            </w:pPr>
            <w:ins w:id="128" w:author="MS" w:date="2022-11-06T01:23:00Z">
              <w:r>
                <w:rPr>
                  <w:rFonts w:ascii="Helvetica Neue" w:hAnsi="Helvetica Neue"/>
                  <w:sz w:val="22"/>
                  <w:szCs w:val="22"/>
                </w:rPr>
                <w:t>Unknown/NR</w:t>
              </w:r>
            </w:ins>
            <w:ins w:id="129" w:author="MS" w:date="2022-11-06T12:43:00Z">
              <w:r w:rsidR="00DF7D4C">
                <w:rPr>
                  <w:rFonts w:ascii="Helvetica Neue" w:hAnsi="Helvetica Neue"/>
                  <w:sz w:val="22"/>
                  <w:szCs w:val="22"/>
                </w:rPr>
                <w:t xml:space="preserve">:  </w:t>
              </w:r>
            </w:ins>
            <w:ins w:id="130" w:author="MS" w:date="2022-11-06T13:07:00Z">
              <w:r w:rsidR="006D5357">
                <w:rPr>
                  <w:rFonts w:ascii="Helvetica Neue" w:hAnsi="Helvetica Neue"/>
                  <w:sz w:val="22"/>
                  <w:szCs w:val="22"/>
                </w:rPr>
                <w:t>flat (only 1 each year)</w:t>
              </w:r>
            </w:ins>
          </w:p>
          <w:p w14:paraId="6FAA2586" w14:textId="402D8DA6" w:rsidR="006D5357" w:rsidRDefault="008A37BD" w:rsidP="006D5357">
            <w:pPr>
              <w:ind w:right="-72"/>
              <w:rPr>
                <w:ins w:id="131" w:author="MS" w:date="2022-11-06T13:08:00Z"/>
                <w:rFonts w:ascii="Helvetica Neue" w:hAnsi="Helvetica Neue"/>
                <w:sz w:val="22"/>
                <w:szCs w:val="22"/>
              </w:rPr>
            </w:pPr>
            <w:ins w:id="132" w:author="MS" w:date="2022-11-06T01:24:00Z">
              <w:r>
                <w:rPr>
                  <w:rFonts w:ascii="Helvetica Neue" w:hAnsi="Helvetica Neue"/>
                  <w:sz w:val="22"/>
                  <w:szCs w:val="22"/>
                </w:rPr>
                <w:t>White</w:t>
              </w:r>
            </w:ins>
            <w:ins w:id="133" w:author="MS" w:date="2022-11-06T12:43:00Z">
              <w:r w:rsidR="00DF7D4C">
                <w:rPr>
                  <w:rFonts w:ascii="Helvetica Neue" w:hAnsi="Helvetica Neue"/>
                  <w:sz w:val="22"/>
                  <w:szCs w:val="22"/>
                </w:rPr>
                <w:t xml:space="preserve">: </w:t>
              </w:r>
            </w:ins>
            <w:ins w:id="134" w:author="MS" w:date="2022-11-06T13:08:00Z">
              <w:r w:rsidR="006D5357">
                <w:rPr>
                  <w:rFonts w:ascii="Helvetica Neue" w:hAnsi="Helvetica Neue"/>
                  <w:sz w:val="22"/>
                  <w:szCs w:val="22"/>
                </w:rPr>
                <w:t>-33% (but big drop between 2021 – 2022)</w:t>
              </w:r>
            </w:ins>
          </w:p>
          <w:p w14:paraId="53672D40" w14:textId="35508334" w:rsidR="00ED7EC6" w:rsidDel="008A37BD" w:rsidRDefault="008A37BD">
            <w:pPr>
              <w:ind w:right="-72"/>
              <w:rPr>
                <w:del w:id="135" w:author="MS" w:date="2022-11-06T01:25:00Z"/>
                <w:rFonts w:ascii="Helvetica Neue" w:hAnsi="Helvetica Neue"/>
                <w:sz w:val="22"/>
                <w:szCs w:val="22"/>
              </w:rPr>
            </w:pPr>
            <w:ins w:id="136" w:author="MS" w:date="2022-11-06T01:24:00Z">
              <w:r>
                <w:rPr>
                  <w:rFonts w:ascii="Helvetica Neue" w:hAnsi="Helvetica Neue"/>
                  <w:sz w:val="22"/>
                  <w:szCs w:val="22"/>
                </w:rPr>
                <w:t>Remarkably</w:t>
              </w:r>
            </w:ins>
            <w:ins w:id="137" w:author="MS" w:date="2022-11-06T12:44:00Z">
              <w:r w:rsidR="00DF7D4C">
                <w:rPr>
                  <w:rFonts w:ascii="Helvetica Neue" w:hAnsi="Helvetica Neue"/>
                  <w:sz w:val="22"/>
                  <w:szCs w:val="22"/>
                </w:rPr>
                <w:t xml:space="preserve"> in 2022</w:t>
              </w:r>
            </w:ins>
            <w:ins w:id="138" w:author="MS" w:date="2022-11-06T01:24:00Z">
              <w:r>
                <w:rPr>
                  <w:rFonts w:ascii="Helvetica Neue" w:hAnsi="Helvetica Neue"/>
                  <w:sz w:val="22"/>
                  <w:szCs w:val="22"/>
                </w:rPr>
                <w:t xml:space="preserve">, Hispanics </w:t>
              </w:r>
            </w:ins>
            <w:r w:rsidR="00596A00">
              <w:rPr>
                <w:rFonts w:ascii="Helvetica Neue" w:hAnsi="Helvetica Neue"/>
                <w:sz w:val="22"/>
                <w:szCs w:val="22"/>
              </w:rPr>
              <w:t>completed</w:t>
            </w:r>
            <w:ins w:id="139" w:author="MS" w:date="2022-11-06T01:24:00Z">
              <w:r>
                <w:rPr>
                  <w:rFonts w:ascii="Helvetica Neue" w:hAnsi="Helvetica Neue"/>
                  <w:sz w:val="22"/>
                  <w:szCs w:val="22"/>
                </w:rPr>
                <w:t xml:space="preserve"> the most AA</w:t>
              </w:r>
            </w:ins>
            <w:ins w:id="140" w:author="MS" w:date="2022-11-06T01:25:00Z">
              <w:r>
                <w:rPr>
                  <w:rFonts w:ascii="Helvetica Neue" w:hAnsi="Helvetica Neue"/>
                  <w:sz w:val="22"/>
                  <w:szCs w:val="22"/>
                </w:rPr>
                <w:t xml:space="preserve">-Ts, with </w:t>
              </w:r>
            </w:ins>
            <w:ins w:id="141" w:author="MS" w:date="2022-11-06T01:24:00Z">
              <w:r>
                <w:rPr>
                  <w:rFonts w:ascii="Helvetica Neue" w:hAnsi="Helvetica Neue"/>
                  <w:sz w:val="22"/>
                  <w:szCs w:val="22"/>
                </w:rPr>
                <w:t xml:space="preserve">African Americans </w:t>
              </w:r>
            </w:ins>
            <w:ins w:id="142" w:author="MS" w:date="2022-11-06T01:25:00Z">
              <w:r>
                <w:rPr>
                  <w:rFonts w:ascii="Helvetica Neue" w:hAnsi="Helvetica Neue"/>
                  <w:sz w:val="22"/>
                  <w:szCs w:val="22"/>
                </w:rPr>
                <w:t xml:space="preserve">in second place. </w:t>
              </w:r>
            </w:ins>
            <w:del w:id="143" w:author="MS" w:date="2022-11-06T01:25:00Z">
              <w:r w:rsidR="00ED7EC6" w:rsidDel="008A37BD">
                <w:rPr>
                  <w:rFonts w:ascii="Helvetica Neue" w:hAnsi="Helvetica Neue"/>
                  <w:sz w:val="22"/>
                  <w:szCs w:val="22"/>
                </w:rPr>
                <w:delText xml:space="preserve"> </w:delText>
              </w:r>
            </w:del>
          </w:p>
          <w:p w14:paraId="127F066B" w14:textId="21CC2BD9" w:rsidR="00ED7EC6" w:rsidDel="008A37BD" w:rsidRDefault="00ED7EC6">
            <w:pPr>
              <w:ind w:right="-72"/>
              <w:rPr>
                <w:del w:id="144" w:author="MS" w:date="2022-11-06T01:25:00Z"/>
                <w:rFonts w:ascii="Helvetica Neue" w:hAnsi="Helvetica Neue"/>
                <w:sz w:val="22"/>
                <w:szCs w:val="22"/>
              </w:rPr>
            </w:pPr>
            <w:del w:id="145" w:author="MS" w:date="2022-11-06T01:25:00Z">
              <w:r w:rsidDel="008A37BD">
                <w:rPr>
                  <w:rFonts w:ascii="Helvetica Neue" w:hAnsi="Helvetica Neue"/>
                  <w:sz w:val="22"/>
                  <w:szCs w:val="22"/>
                </w:rPr>
                <w:delText xml:space="preserve">Age </w:delText>
              </w:r>
            </w:del>
          </w:p>
          <w:p w14:paraId="3D4B2310" w14:textId="07F13172" w:rsidR="009979A6" w:rsidRPr="007335EF" w:rsidDel="008A37BD" w:rsidRDefault="00ED7EC6">
            <w:pPr>
              <w:ind w:right="-72"/>
              <w:rPr>
                <w:del w:id="146" w:author="MS" w:date="2022-11-06T01:25:00Z"/>
                <w:rFonts w:ascii="Helvetica Neue" w:hAnsi="Helvetica Neue"/>
                <w:sz w:val="22"/>
                <w:szCs w:val="22"/>
              </w:rPr>
            </w:pPr>
            <w:del w:id="147" w:author="MS" w:date="2022-11-06T01:25:00Z">
              <w:r w:rsidDel="008A37BD">
                <w:rPr>
                  <w:rFonts w:ascii="Helvetica Neue" w:hAnsi="Helvetica Neue"/>
                  <w:sz w:val="22"/>
                  <w:szCs w:val="22"/>
                </w:rPr>
                <w:delText xml:space="preserve">   </w:delText>
              </w:r>
            </w:del>
          </w:p>
          <w:p w14:paraId="28CCBBE5" w14:textId="490E1BBE" w:rsidR="009979A6" w:rsidRPr="007335EF" w:rsidRDefault="009979A6">
            <w:pPr>
              <w:ind w:right="-72"/>
              <w:rPr>
                <w:rFonts w:ascii="Helvetica Neue" w:hAnsi="Helvetica Neue"/>
                <w:sz w:val="22"/>
                <w:szCs w:val="22"/>
              </w:rPr>
            </w:pPr>
          </w:p>
        </w:tc>
      </w:tr>
      <w:tr w:rsidR="009979A6" w14:paraId="2ED5EC2E" w14:textId="77777777" w:rsidTr="00F7134E">
        <w:tc>
          <w:tcPr>
            <w:tcW w:w="10345" w:type="dxa"/>
          </w:tcPr>
          <w:p w14:paraId="2D6C4D15" w14:textId="5EB20A85" w:rsidR="009979A6" w:rsidRPr="007335EF" w:rsidRDefault="009979A6" w:rsidP="00F7134E">
            <w:pPr>
              <w:ind w:right="-72"/>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00F7134E">
        <w:tc>
          <w:tcPr>
            <w:tcW w:w="10345" w:type="dxa"/>
            <w:shd w:val="clear" w:color="auto" w:fill="FFF2CC" w:themeFill="accent4" w:themeFillTint="33"/>
          </w:tcPr>
          <w:p w14:paraId="5B37225C" w14:textId="26B3A074" w:rsidR="00096E74" w:rsidRDefault="008B6897" w:rsidP="00F7134E">
            <w:pPr>
              <w:ind w:right="-72"/>
              <w:rPr>
                <w:ins w:id="148" w:author="MS" w:date="2022-11-06T12:08:00Z"/>
                <w:rFonts w:ascii="Helvetica Neue" w:hAnsi="Helvetica Neue"/>
                <w:sz w:val="22"/>
                <w:szCs w:val="22"/>
              </w:rPr>
            </w:pPr>
            <w:ins w:id="149" w:author="MS" w:date="2022-11-06T12:18:00Z">
              <w:r>
                <w:rPr>
                  <w:rFonts w:ascii="Helvetica Neue" w:hAnsi="Helvetica Neue"/>
                  <w:sz w:val="22"/>
                  <w:szCs w:val="22"/>
                </w:rPr>
                <w:lastRenderedPageBreak/>
                <w:t xml:space="preserve">AA </w:t>
              </w:r>
            </w:ins>
            <w:ins w:id="150" w:author="MS" w:date="2022-11-06T12:19:00Z">
              <w:r>
                <w:rPr>
                  <w:rFonts w:ascii="Helvetica Neue" w:hAnsi="Helvetica Neue"/>
                  <w:sz w:val="22"/>
                  <w:szCs w:val="22"/>
                </w:rPr>
                <w:t xml:space="preserve">&amp; </w:t>
              </w:r>
            </w:ins>
            <w:ins w:id="151" w:author="MS" w:date="2022-11-06T12:07:00Z">
              <w:r w:rsidR="00096E74">
                <w:rPr>
                  <w:rFonts w:ascii="Helvetica Neue" w:hAnsi="Helvetica Neue"/>
                  <w:sz w:val="22"/>
                  <w:szCs w:val="22"/>
                </w:rPr>
                <w:t>AAT Trends:</w:t>
              </w:r>
            </w:ins>
            <w:ins w:id="152" w:author="MS" w:date="2022-11-06T12:08:00Z">
              <w:r w:rsidR="00096E74">
                <w:rPr>
                  <w:rFonts w:ascii="Helvetica Neue" w:hAnsi="Helvetica Neue"/>
                  <w:sz w:val="22"/>
                  <w:szCs w:val="22"/>
                </w:rPr>
                <w:t xml:space="preserve"> </w:t>
              </w:r>
            </w:ins>
          </w:p>
          <w:p w14:paraId="170445B2" w14:textId="79125E3A" w:rsidR="00DF7D4C" w:rsidRDefault="00096E74" w:rsidP="00DF7D4C">
            <w:pPr>
              <w:ind w:right="-72"/>
              <w:rPr>
                <w:ins w:id="153" w:author="MS" w:date="2022-11-06T12:45:00Z"/>
                <w:rFonts w:ascii="Helvetica Neue" w:hAnsi="Helvetica Neue"/>
                <w:sz w:val="22"/>
                <w:szCs w:val="22"/>
              </w:rPr>
            </w:pPr>
            <w:ins w:id="154" w:author="MS" w:date="2022-11-06T12:12:00Z">
              <w:r w:rsidRPr="00096E74">
                <w:rPr>
                  <w:rFonts w:ascii="Helvetica Neue" w:hAnsi="Helvetica Neue"/>
                  <w:sz w:val="22"/>
                  <w:szCs w:val="22"/>
                  <w:u w:val="single"/>
                  <w:rPrChange w:id="155" w:author="MS" w:date="2022-11-06T12:14:00Z">
                    <w:rPr>
                      <w:rFonts w:ascii="Helvetica Neue" w:hAnsi="Helvetica Neue"/>
                      <w:sz w:val="22"/>
                      <w:szCs w:val="22"/>
                    </w:rPr>
                  </w:rPrChange>
                </w:rPr>
                <w:t>Gender</w:t>
              </w:r>
              <w:proofErr w:type="gramStart"/>
              <w:r>
                <w:rPr>
                  <w:rFonts w:ascii="Helvetica Neue" w:hAnsi="Helvetica Neue"/>
                  <w:sz w:val="22"/>
                  <w:szCs w:val="22"/>
                </w:rPr>
                <w:t xml:space="preserve">: </w:t>
              </w:r>
            </w:ins>
            <w:ins w:id="156" w:author="MS" w:date="2022-11-06T12:45:00Z">
              <w:r w:rsidR="00DF7D4C">
                <w:rPr>
                  <w:rFonts w:ascii="Helvetica Neue" w:hAnsi="Helvetica Neue"/>
                  <w:sz w:val="22"/>
                  <w:szCs w:val="22"/>
                </w:rPr>
                <w:t>:</w:t>
              </w:r>
              <w:proofErr w:type="gramEnd"/>
              <w:r w:rsidR="00DF7D4C">
                <w:rPr>
                  <w:rFonts w:ascii="Helvetica Neue" w:hAnsi="Helvetica Neue"/>
                  <w:sz w:val="22"/>
                  <w:szCs w:val="22"/>
                </w:rPr>
                <w:t xml:space="preserve">       Females up </w:t>
              </w:r>
            </w:ins>
            <w:ins w:id="157" w:author="MS" w:date="2022-11-06T13:10:00Z">
              <w:r w:rsidR="00C42F95">
                <w:rPr>
                  <w:rFonts w:ascii="Helvetica Neue" w:hAnsi="Helvetica Neue"/>
                  <w:sz w:val="22"/>
                  <w:szCs w:val="22"/>
                </w:rPr>
                <w:t>9</w:t>
              </w:r>
            </w:ins>
            <w:ins w:id="158" w:author="MS" w:date="2022-11-06T12:45:00Z">
              <w:r w:rsidR="00DF7D4C">
                <w:rPr>
                  <w:rFonts w:ascii="Helvetica Neue" w:hAnsi="Helvetica Neue"/>
                  <w:sz w:val="22"/>
                  <w:szCs w:val="22"/>
                </w:rPr>
                <w:t xml:space="preserve">% , </w:t>
              </w:r>
            </w:ins>
            <w:ins w:id="159" w:author="MS" w:date="2022-11-06T13:11:00Z">
              <w:r w:rsidR="00C42F95">
                <w:rPr>
                  <w:rFonts w:ascii="Helvetica Neue" w:hAnsi="Helvetica Neue"/>
                  <w:sz w:val="22"/>
                  <w:szCs w:val="22"/>
                </w:rPr>
                <w:t xml:space="preserve">but males are sharply </w:t>
              </w:r>
            </w:ins>
            <w:ins w:id="160" w:author="MS" w:date="2022-11-06T12:45:00Z">
              <w:r w:rsidR="00DF7D4C">
                <w:rPr>
                  <w:rFonts w:ascii="Helvetica Neue" w:hAnsi="Helvetica Neue"/>
                  <w:sz w:val="22"/>
                  <w:szCs w:val="22"/>
                </w:rPr>
                <w:t xml:space="preserve">down </w:t>
              </w:r>
            </w:ins>
            <w:ins w:id="161" w:author="MS" w:date="2022-11-06T13:11:00Z">
              <w:r w:rsidR="00C42F95">
                <w:rPr>
                  <w:rFonts w:ascii="Helvetica Neue" w:hAnsi="Helvetica Neue"/>
                  <w:sz w:val="22"/>
                  <w:szCs w:val="22"/>
                </w:rPr>
                <w:t xml:space="preserve">by </w:t>
              </w:r>
            </w:ins>
            <w:ins w:id="162" w:author="MS" w:date="2022-11-06T12:45:00Z">
              <w:r w:rsidR="00DF7D4C">
                <w:rPr>
                  <w:rFonts w:ascii="Helvetica Neue" w:hAnsi="Helvetica Neue"/>
                  <w:sz w:val="22"/>
                  <w:szCs w:val="22"/>
                </w:rPr>
                <w:t xml:space="preserve">41%,  X up 3x.   Male college attendance has been lower than females since the late 1980s, so men (especially men of color) need extra support and recruitment.  On the other hand, research shows that </w:t>
              </w:r>
            </w:ins>
            <w:ins w:id="163" w:author="MS" w:date="2022-11-06T13:14:00Z">
              <w:r w:rsidR="00C42F95">
                <w:rPr>
                  <w:rFonts w:ascii="Helvetica Neue" w:hAnsi="Helvetica Neue"/>
                  <w:sz w:val="22"/>
                  <w:szCs w:val="22"/>
                </w:rPr>
                <w:t>women were hit much harder by the Covid layoffs, so this could be pushing up female increases and decreasing male rates</w:t>
              </w:r>
            </w:ins>
            <w:ins w:id="164" w:author="MS" w:date="2022-11-06T13:15:00Z">
              <w:r w:rsidR="00C42F95">
                <w:rPr>
                  <w:rFonts w:ascii="Helvetica Neue" w:hAnsi="Helvetica Neue"/>
                  <w:sz w:val="22"/>
                  <w:szCs w:val="22"/>
                </w:rPr>
                <w:t xml:space="preserve"> if </w:t>
              </w:r>
            </w:ins>
            <w:ins w:id="165" w:author="MS" w:date="2022-11-06T12:45:00Z">
              <w:r w:rsidR="00DF7D4C">
                <w:rPr>
                  <w:rFonts w:ascii="Helvetica Neue" w:hAnsi="Helvetica Neue"/>
                  <w:sz w:val="22"/>
                  <w:szCs w:val="22"/>
                </w:rPr>
                <w:t xml:space="preserve">young men </w:t>
              </w:r>
            </w:ins>
            <w:ins w:id="166" w:author="MS" w:date="2022-11-06T12:46:00Z">
              <w:r w:rsidR="00DF7D4C">
                <w:rPr>
                  <w:rFonts w:ascii="Helvetica Neue" w:hAnsi="Helvetica Neue"/>
                  <w:sz w:val="22"/>
                  <w:szCs w:val="22"/>
                </w:rPr>
                <w:t>opting for the higher paying service jobs that the Covid job shortage created more than females</w:t>
              </w:r>
            </w:ins>
            <w:ins w:id="167" w:author="MS" w:date="2022-11-06T13:15:00Z">
              <w:r w:rsidR="00C42F95">
                <w:rPr>
                  <w:rFonts w:ascii="Helvetica Neue" w:hAnsi="Helvetica Neue"/>
                  <w:sz w:val="22"/>
                  <w:szCs w:val="22"/>
                </w:rPr>
                <w:t xml:space="preserve">.  </w:t>
              </w:r>
            </w:ins>
          </w:p>
          <w:p w14:paraId="767030D4" w14:textId="5933E96B" w:rsidR="009979A6" w:rsidRDefault="00096E74" w:rsidP="00F7134E">
            <w:pPr>
              <w:ind w:right="-72"/>
              <w:rPr>
                <w:ins w:id="168" w:author="MS" w:date="2022-11-06T12:13:00Z"/>
                <w:rFonts w:ascii="Helvetica Neue" w:hAnsi="Helvetica Neue"/>
                <w:sz w:val="22"/>
                <w:szCs w:val="22"/>
              </w:rPr>
            </w:pPr>
            <w:ins w:id="169" w:author="MS" w:date="2022-11-06T12:10:00Z">
              <w:r>
                <w:rPr>
                  <w:rFonts w:ascii="Helvetica Neue" w:hAnsi="Helvetica Neue"/>
                  <w:sz w:val="22"/>
                  <w:szCs w:val="22"/>
                </w:rPr>
                <w:t xml:space="preserve"> </w:t>
              </w:r>
            </w:ins>
            <w:ins w:id="170" w:author="MS" w:date="2022-11-06T12:07:00Z">
              <w:r>
                <w:rPr>
                  <w:rFonts w:ascii="Helvetica Neue" w:hAnsi="Helvetica Neue"/>
                  <w:sz w:val="22"/>
                  <w:szCs w:val="22"/>
                </w:rPr>
                <w:t xml:space="preserve"> </w:t>
              </w:r>
            </w:ins>
          </w:p>
          <w:p w14:paraId="6C9B3B4C" w14:textId="77777777" w:rsidR="00AE35B5" w:rsidRDefault="00096E74" w:rsidP="00F7134E">
            <w:pPr>
              <w:ind w:right="-72"/>
              <w:rPr>
                <w:ins w:id="171" w:author="MS" w:date="2022-11-06T12:50:00Z"/>
                <w:rFonts w:ascii="Helvetica Neue" w:hAnsi="Helvetica Neue"/>
                <w:sz w:val="22"/>
                <w:szCs w:val="22"/>
              </w:rPr>
            </w:pPr>
            <w:ins w:id="172" w:author="MS" w:date="2022-11-06T12:14:00Z">
              <w:r>
                <w:rPr>
                  <w:rFonts w:ascii="Helvetica Neue" w:hAnsi="Helvetica Neue"/>
                  <w:sz w:val="22"/>
                  <w:szCs w:val="22"/>
                </w:rPr>
                <w:t xml:space="preserve">Age:  </w:t>
              </w:r>
            </w:ins>
            <w:ins w:id="173" w:author="MS" w:date="2022-11-06T12:50:00Z">
              <w:r w:rsidR="00AE35B5">
                <w:rPr>
                  <w:rFonts w:ascii="Helvetica Neue" w:hAnsi="Helvetica Neue"/>
                  <w:sz w:val="22"/>
                  <w:szCs w:val="22"/>
                </w:rPr>
                <w:t xml:space="preserve"> </w:t>
              </w:r>
            </w:ins>
          </w:p>
          <w:p w14:paraId="3EBB9FB2" w14:textId="07AF7C3A" w:rsidR="00096E74" w:rsidRPr="007335EF" w:rsidDel="00AE35B5" w:rsidRDefault="00AE35B5">
            <w:pPr>
              <w:ind w:right="-72"/>
              <w:rPr>
                <w:del w:id="174" w:author="MS" w:date="2022-11-06T12:51:00Z"/>
                <w:rFonts w:ascii="Helvetica Neue" w:hAnsi="Helvetica Neue"/>
                <w:sz w:val="22"/>
                <w:szCs w:val="22"/>
              </w:rPr>
            </w:pPr>
            <w:ins w:id="175" w:author="MS" w:date="2022-11-06T12:50:00Z">
              <w:r>
                <w:rPr>
                  <w:rFonts w:ascii="Helvetica Neue" w:hAnsi="Helvetica Neue"/>
                  <w:sz w:val="22"/>
                  <w:szCs w:val="22"/>
                </w:rPr>
                <w:t xml:space="preserve">1) </w:t>
              </w:r>
            </w:ins>
            <w:ins w:id="176" w:author="MS" w:date="2022-11-06T13:16:00Z">
              <w:r w:rsidR="00106FAE">
                <w:rPr>
                  <w:rFonts w:ascii="Helvetica Neue" w:hAnsi="Helvetica Neue"/>
                  <w:sz w:val="22"/>
                  <w:szCs w:val="22"/>
                </w:rPr>
                <w:t xml:space="preserve">Nearly all groups are down, or flat, except for </w:t>
              </w:r>
            </w:ins>
            <w:ins w:id="177" w:author="MS" w:date="2022-11-06T12:50:00Z">
              <w:r>
                <w:rPr>
                  <w:rFonts w:ascii="Helvetica Neue" w:hAnsi="Helvetica Neue"/>
                  <w:sz w:val="22"/>
                  <w:szCs w:val="22"/>
                </w:rPr>
                <w:t>students who are 16-18</w:t>
              </w:r>
            </w:ins>
            <w:ins w:id="178" w:author="MS" w:date="2022-11-06T13:16:00Z">
              <w:r w:rsidR="00106FAE">
                <w:rPr>
                  <w:rFonts w:ascii="Helvetica Neue" w:hAnsi="Helvetica Neue"/>
                  <w:sz w:val="22"/>
                  <w:szCs w:val="22"/>
                </w:rPr>
                <w:t xml:space="preserve">, with a </w:t>
              </w:r>
            </w:ins>
            <w:ins w:id="179" w:author="MS" w:date="2022-11-06T12:51:00Z">
              <w:r>
                <w:rPr>
                  <w:rFonts w:ascii="Helvetica Neue" w:hAnsi="Helvetica Neue"/>
                  <w:sz w:val="22"/>
                  <w:szCs w:val="22"/>
                </w:rPr>
                <w:t xml:space="preserve">whopping </w:t>
              </w:r>
            </w:ins>
            <w:ins w:id="180" w:author="MS" w:date="2022-11-06T13:16:00Z">
              <w:r w:rsidR="00106FAE">
                <w:rPr>
                  <w:rFonts w:ascii="Helvetica Neue" w:hAnsi="Helvetica Neue"/>
                  <w:sz w:val="22"/>
                  <w:szCs w:val="22"/>
                </w:rPr>
                <w:t>2.5x increase.  However, since their numbers only went from 4 -10</w:t>
              </w:r>
            </w:ins>
            <w:ins w:id="181" w:author="MS" w:date="2022-11-06T13:17:00Z">
              <w:r w:rsidR="00106FAE">
                <w:rPr>
                  <w:rFonts w:ascii="Helvetica Neue" w:hAnsi="Helvetica Neue"/>
                  <w:sz w:val="22"/>
                  <w:szCs w:val="22"/>
                </w:rPr>
                <w:t xml:space="preserve">, this doesn’t have a big impact on our huge numbers. </w:t>
              </w:r>
            </w:ins>
          </w:p>
          <w:p w14:paraId="15150084" w14:textId="39220765" w:rsidR="009979A6" w:rsidRDefault="009979A6">
            <w:pPr>
              <w:ind w:right="-72"/>
              <w:rPr>
                <w:ins w:id="182" w:author="MS" w:date="2022-11-06T12:52:00Z"/>
                <w:rFonts w:ascii="Helvetica Neue" w:hAnsi="Helvetica Neue"/>
                <w:sz w:val="22"/>
                <w:szCs w:val="22"/>
              </w:rPr>
            </w:pPr>
          </w:p>
          <w:p w14:paraId="5A080348" w14:textId="638051AA" w:rsidR="00AE35B5" w:rsidRDefault="00AE35B5">
            <w:pPr>
              <w:ind w:right="-72"/>
              <w:rPr>
                <w:ins w:id="183" w:author="MS" w:date="2022-11-06T12:53:00Z"/>
                <w:rFonts w:ascii="Helvetica Neue" w:hAnsi="Helvetica Neue"/>
                <w:sz w:val="22"/>
                <w:szCs w:val="22"/>
              </w:rPr>
            </w:pPr>
            <w:ins w:id="184" w:author="MS" w:date="2022-11-06T12:52:00Z">
              <w:r>
                <w:rPr>
                  <w:rFonts w:ascii="Helvetica Neue" w:hAnsi="Helvetica Neue"/>
                  <w:sz w:val="22"/>
                  <w:szCs w:val="22"/>
                </w:rPr>
                <w:t xml:space="preserve">2) the groups experiencing </w:t>
              </w:r>
            </w:ins>
            <w:ins w:id="185" w:author="MS" w:date="2022-11-06T13:17:00Z">
              <w:r w:rsidR="00106FAE">
                <w:rPr>
                  <w:rFonts w:ascii="Helvetica Neue" w:hAnsi="Helvetica Neue"/>
                  <w:sz w:val="22"/>
                  <w:szCs w:val="22"/>
                </w:rPr>
                <w:t>the biggest d</w:t>
              </w:r>
            </w:ins>
            <w:ins w:id="186" w:author="MS" w:date="2022-11-06T12:52:00Z">
              <w:r>
                <w:rPr>
                  <w:rFonts w:ascii="Helvetica Neue" w:hAnsi="Helvetica Neue"/>
                  <w:sz w:val="22"/>
                  <w:szCs w:val="22"/>
                </w:rPr>
                <w:t xml:space="preserve">rops, and needing help would be </w:t>
              </w:r>
            </w:ins>
            <w:proofErr w:type="gramStart"/>
            <w:ins w:id="187" w:author="MS" w:date="2022-11-06T12:53:00Z">
              <w:r>
                <w:rPr>
                  <w:rFonts w:ascii="Helvetica Neue" w:hAnsi="Helvetica Neue"/>
                  <w:sz w:val="22"/>
                  <w:szCs w:val="22"/>
                </w:rPr>
                <w:t>25-</w:t>
              </w:r>
            </w:ins>
            <w:ins w:id="188" w:author="MS" w:date="2022-11-06T13:17:00Z">
              <w:r w:rsidR="00106FAE">
                <w:rPr>
                  <w:rFonts w:ascii="Helvetica Neue" w:hAnsi="Helvetica Neue"/>
                  <w:sz w:val="22"/>
                  <w:szCs w:val="22"/>
                </w:rPr>
                <w:t>34 year olds</w:t>
              </w:r>
              <w:proofErr w:type="gramEnd"/>
              <w:r w:rsidR="00106FAE">
                <w:rPr>
                  <w:rFonts w:ascii="Helvetica Neue" w:hAnsi="Helvetica Neue"/>
                  <w:sz w:val="22"/>
                  <w:szCs w:val="22"/>
                </w:rPr>
                <w:t>, in other words workers in their prime year.</w:t>
              </w:r>
            </w:ins>
            <w:ins w:id="189" w:author="MS" w:date="2022-11-06T12:53:00Z">
              <w:r>
                <w:rPr>
                  <w:rFonts w:ascii="Helvetica Neue" w:hAnsi="Helvetica Neue"/>
                  <w:sz w:val="22"/>
                  <w:szCs w:val="22"/>
                </w:rPr>
                <w:t xml:space="preserve"> However, </w:t>
              </w:r>
            </w:ins>
            <w:ins w:id="190" w:author="MS" w:date="2022-11-06T13:18:00Z">
              <w:r w:rsidR="000069F2">
                <w:rPr>
                  <w:rFonts w:ascii="Helvetica Neue" w:hAnsi="Helvetica Neue"/>
                  <w:sz w:val="22"/>
                  <w:szCs w:val="22"/>
                </w:rPr>
                <w:t xml:space="preserve">since our department has always had more females than males, since many females of parenting age have had to take time off work </w:t>
              </w:r>
            </w:ins>
            <w:ins w:id="191" w:author="MS" w:date="2022-11-06T13:20:00Z">
              <w:r w:rsidR="000069F2">
                <w:rPr>
                  <w:rFonts w:ascii="Helvetica Neue" w:hAnsi="Helvetica Neue"/>
                  <w:sz w:val="22"/>
                  <w:szCs w:val="22"/>
                </w:rPr>
                <w:t xml:space="preserve">during Covid </w:t>
              </w:r>
            </w:ins>
            <w:ins w:id="192" w:author="MS" w:date="2022-11-06T13:18:00Z">
              <w:r w:rsidR="000069F2">
                <w:rPr>
                  <w:rFonts w:ascii="Helvetica Neue" w:hAnsi="Helvetica Neue"/>
                  <w:sz w:val="22"/>
                  <w:szCs w:val="22"/>
                </w:rPr>
                <w:t xml:space="preserve">to watch their kids </w:t>
              </w:r>
            </w:ins>
            <w:ins w:id="193" w:author="MS" w:date="2022-11-06T13:19:00Z">
              <w:r w:rsidR="000069F2">
                <w:rPr>
                  <w:rFonts w:ascii="Helvetica Neue" w:hAnsi="Helvetica Neue"/>
                  <w:sz w:val="22"/>
                  <w:szCs w:val="22"/>
                </w:rPr>
                <w:t>AATs</w:t>
              </w:r>
            </w:ins>
            <w:ins w:id="194" w:author="MS" w:date="2022-11-06T13:20:00Z">
              <w:r w:rsidR="000069F2">
                <w:rPr>
                  <w:rFonts w:ascii="Helvetica Neue" w:hAnsi="Helvetica Neue"/>
                  <w:sz w:val="22"/>
                  <w:szCs w:val="22"/>
                </w:rPr>
                <w:t xml:space="preserve">, </w:t>
              </w:r>
            </w:ins>
            <w:ins w:id="195" w:author="MS" w:date="2022-11-06T13:19:00Z">
              <w:r w:rsidR="000069F2">
                <w:rPr>
                  <w:rFonts w:ascii="Helvetica Neue" w:hAnsi="Helvetica Neue"/>
                  <w:sz w:val="22"/>
                  <w:szCs w:val="22"/>
                </w:rPr>
                <w:t xml:space="preserve">this could explain much of the drop. </w:t>
              </w:r>
            </w:ins>
          </w:p>
          <w:p w14:paraId="5BC7865C" w14:textId="07EAE962" w:rsidR="00AE35B5" w:rsidRDefault="00AE35B5" w:rsidP="00AE35B5">
            <w:pPr>
              <w:ind w:right="-72"/>
              <w:rPr>
                <w:ins w:id="196" w:author="MS" w:date="2022-11-06T13:21:00Z"/>
                <w:rFonts w:ascii="Helvetica Neue" w:hAnsi="Helvetica Neue"/>
                <w:sz w:val="22"/>
                <w:szCs w:val="22"/>
              </w:rPr>
            </w:pPr>
          </w:p>
          <w:p w14:paraId="70D82CD4" w14:textId="56062604" w:rsidR="000069F2" w:rsidRDefault="000069F2" w:rsidP="00AE35B5">
            <w:pPr>
              <w:ind w:right="-72"/>
              <w:rPr>
                <w:ins w:id="197" w:author="MS" w:date="2022-11-06T12:53:00Z"/>
                <w:rFonts w:ascii="Helvetica Neue" w:hAnsi="Helvetica Neue"/>
                <w:sz w:val="22"/>
                <w:szCs w:val="22"/>
              </w:rPr>
            </w:pPr>
            <w:ins w:id="198" w:author="MS" w:date="2022-11-06T13:21:00Z">
              <w:r>
                <w:rPr>
                  <w:rFonts w:ascii="Helvetica Neue" w:hAnsi="Helvetica Neue"/>
                  <w:sz w:val="22"/>
                  <w:szCs w:val="22"/>
                </w:rPr>
                <w:t xml:space="preserve">Ethnicity: </w:t>
              </w:r>
            </w:ins>
            <w:ins w:id="199" w:author="MS" w:date="2022-11-06T13:22:00Z">
              <w:r>
                <w:rPr>
                  <w:rFonts w:ascii="Helvetica Neue" w:hAnsi="Helvetica Neue"/>
                  <w:sz w:val="22"/>
                  <w:szCs w:val="22"/>
                </w:rPr>
                <w:t xml:space="preserve">remarkably, </w:t>
              </w:r>
            </w:ins>
            <w:ins w:id="200" w:author="MS" w:date="2022-11-06T13:21:00Z">
              <w:r>
                <w:rPr>
                  <w:rFonts w:ascii="Helvetica Neue" w:hAnsi="Helvetica Neue"/>
                  <w:sz w:val="22"/>
                  <w:szCs w:val="22"/>
                </w:rPr>
                <w:t>only Hispanics experienced a big gain of 43</w:t>
              </w:r>
            </w:ins>
            <w:ins w:id="201" w:author="MS" w:date="2022-11-06T13:22:00Z">
              <w:r>
                <w:rPr>
                  <w:rFonts w:ascii="Helvetica Neue" w:hAnsi="Helvetica Neue"/>
                  <w:sz w:val="22"/>
                  <w:szCs w:val="22"/>
                </w:rPr>
                <w:t xml:space="preserve">% </w:t>
              </w:r>
            </w:ins>
            <w:ins w:id="202" w:author="MS" w:date="2022-11-06T13:21:00Z">
              <w:r>
                <w:rPr>
                  <w:rFonts w:ascii="Helvetica Neue" w:hAnsi="Helvetica Neue"/>
                  <w:sz w:val="22"/>
                  <w:szCs w:val="22"/>
                </w:rPr>
                <w:t xml:space="preserve">in AATs over this period.  </w:t>
              </w:r>
            </w:ins>
            <w:ins w:id="203" w:author="MS" w:date="2022-11-06T13:22:00Z">
              <w:r>
                <w:rPr>
                  <w:rFonts w:ascii="Helvetica Neue" w:hAnsi="Helvetica Neue"/>
                  <w:sz w:val="22"/>
                  <w:szCs w:val="22"/>
                </w:rPr>
                <w:t xml:space="preserve">However, they also experienced a sharp drop </w:t>
              </w:r>
            </w:ins>
            <w:ins w:id="204" w:author="MS" w:date="2022-11-06T13:21:00Z">
              <w:r>
                <w:rPr>
                  <w:rFonts w:ascii="Helvetica Neue" w:hAnsi="Helvetica Neue"/>
                  <w:sz w:val="22"/>
                  <w:szCs w:val="22"/>
                </w:rPr>
                <w:t>between 2021 – 2022</w:t>
              </w:r>
            </w:ins>
            <w:ins w:id="205" w:author="MS" w:date="2022-11-06T13:22:00Z">
              <w:r>
                <w:rPr>
                  <w:rFonts w:ascii="Helvetica Neue" w:hAnsi="Helvetica Neue"/>
                  <w:sz w:val="22"/>
                  <w:szCs w:val="22"/>
                </w:rPr>
                <w:t xml:space="preserve">, presumably due to the need to take most of their classes online. </w:t>
              </w:r>
            </w:ins>
            <w:ins w:id="206" w:author="MS" w:date="2022-11-06T13:23:00Z">
              <w:r>
                <w:rPr>
                  <w:rFonts w:ascii="Helvetica Neue" w:hAnsi="Helvetica Neue"/>
                  <w:sz w:val="22"/>
                  <w:szCs w:val="22"/>
                </w:rPr>
                <w:t xml:space="preserve"> </w:t>
              </w:r>
            </w:ins>
          </w:p>
          <w:p w14:paraId="5FD27A79" w14:textId="028A999F" w:rsidR="00AE35B5" w:rsidRPr="007335EF" w:rsidRDefault="00AE35B5">
            <w:pPr>
              <w:ind w:right="-72"/>
              <w:rPr>
                <w:rFonts w:ascii="Helvetica Neue" w:hAnsi="Helvetica Neue"/>
                <w:sz w:val="22"/>
                <w:szCs w:val="22"/>
              </w:rPr>
            </w:pPr>
          </w:p>
        </w:tc>
      </w:tr>
    </w:tbl>
    <w:p w14:paraId="036078C9" w14:textId="2706700B" w:rsidR="009979A6" w:rsidRDefault="009979A6" w:rsidP="00F7134E">
      <w:pPr>
        <w:ind w:right="-72"/>
        <w:rPr>
          <w:rFonts w:ascii="Helvetica Neue" w:hAnsi="Helvetica Neue"/>
          <w:color w:val="0563C1"/>
          <w:u w:val="single"/>
        </w:rPr>
      </w:pPr>
    </w:p>
    <w:tbl>
      <w:tblPr>
        <w:tblStyle w:val="TableGrid"/>
        <w:tblW w:w="0" w:type="auto"/>
        <w:tblLook w:val="04A0" w:firstRow="1" w:lastRow="0" w:firstColumn="1" w:lastColumn="0" w:noHBand="0" w:noVBand="1"/>
      </w:tblPr>
      <w:tblGrid>
        <w:gridCol w:w="10345"/>
      </w:tblGrid>
      <w:tr w:rsidR="009979A6" w:rsidRPr="00F4718F" w14:paraId="50CB192B" w14:textId="77777777" w:rsidTr="00F7134E">
        <w:tc>
          <w:tcPr>
            <w:tcW w:w="10345" w:type="dxa"/>
            <w:shd w:val="clear" w:color="auto" w:fill="009193"/>
          </w:tcPr>
          <w:p w14:paraId="4CDCE1B1" w14:textId="6F4A7578" w:rsidR="009979A6" w:rsidRPr="0078795C" w:rsidRDefault="00C94A73" w:rsidP="00F7134E">
            <w:pPr>
              <w:ind w:right="-72"/>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3">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F7134E">
        <w:tc>
          <w:tcPr>
            <w:tcW w:w="10345" w:type="dxa"/>
          </w:tcPr>
          <w:p w14:paraId="1A91669B" w14:textId="0DDC42A2" w:rsidR="009979A6" w:rsidRPr="00F4718F" w:rsidRDefault="0078795C" w:rsidP="00F7134E">
            <w:pPr>
              <w:ind w:right="-72"/>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F7134E">
        <w:tc>
          <w:tcPr>
            <w:tcW w:w="10345" w:type="dxa"/>
            <w:shd w:val="clear" w:color="auto" w:fill="FFF2CC" w:themeFill="accent4" w:themeFillTint="33"/>
          </w:tcPr>
          <w:p w14:paraId="350B509B" w14:textId="206C73D8" w:rsidR="009979A6" w:rsidRPr="00F4718F" w:rsidDel="00D13C88" w:rsidRDefault="00D13C88">
            <w:pPr>
              <w:ind w:right="-72"/>
              <w:rPr>
                <w:del w:id="207" w:author="MS" w:date="2022-11-06T13:30:00Z"/>
                <w:rFonts w:ascii="Helvetica Neue" w:hAnsi="Helvetica Neue"/>
                <w:color w:val="0563C1"/>
                <w:sz w:val="22"/>
                <w:szCs w:val="22"/>
                <w:u w:val="single"/>
              </w:rPr>
            </w:pPr>
            <w:ins w:id="208" w:author="MS" w:date="2022-11-06T13:30:00Z">
              <w:r w:rsidRPr="00D76291">
                <w:t xml:space="preserve">The SOC Dept. has concentrated on initiatives to improve completion and retention across the student body with particular attention to students from traditionally marginalized communities.  The SOC Dept. will continue to strategize, develop initiatives, and pursue programs that the pay particular heed to the unique circumstances of the Black/African American and Latinx communities at BCC.  SOC faculty will likewise continue to support identified student groups such as EOPS, </w:t>
              </w:r>
              <w:proofErr w:type="spellStart"/>
              <w:r w:rsidRPr="00D76291">
                <w:t>CalWorks</w:t>
              </w:r>
              <w:proofErr w:type="spellEnd"/>
              <w:r w:rsidRPr="00D76291">
                <w:t xml:space="preserve">, Umoja, </w:t>
              </w:r>
              <w:proofErr w:type="spellStart"/>
              <w:r w:rsidRPr="00D76291">
                <w:t>CareBCC</w:t>
              </w:r>
              <w:proofErr w:type="spellEnd"/>
              <w:r w:rsidRPr="00D76291">
                <w:t xml:space="preserve">, Veterans Affairs, etc.  The completion and retention rates for special student groups, on average, run close to the college </w:t>
              </w:r>
              <w:proofErr w:type="spellStart"/>
              <w:r w:rsidRPr="00D76291">
                <w:t>norm.</w:t>
              </w:r>
            </w:ins>
          </w:p>
          <w:p w14:paraId="1EC8528F" w14:textId="6736979E" w:rsidR="007E1142" w:rsidRPr="00F4718F" w:rsidRDefault="00596A00">
            <w:pPr>
              <w:ind w:right="-72"/>
              <w:rPr>
                <w:rFonts w:ascii="Helvetica Neue" w:hAnsi="Helvetica Neue"/>
                <w:color w:val="0563C1"/>
                <w:sz w:val="22"/>
                <w:szCs w:val="22"/>
                <w:u w:val="single"/>
              </w:rPr>
            </w:pPr>
            <w:r>
              <w:rPr>
                <w:rFonts w:ascii="Helvetica Neue" w:hAnsi="Helvetica Neue"/>
                <w:color w:val="0563C1"/>
                <w:sz w:val="22"/>
                <w:szCs w:val="22"/>
                <w:u w:val="single"/>
              </w:rPr>
              <w:t>SOC</w:t>
            </w:r>
            <w:proofErr w:type="spellEnd"/>
            <w:r>
              <w:rPr>
                <w:rFonts w:ascii="Helvetica Neue" w:hAnsi="Helvetica Neue"/>
                <w:color w:val="0563C1"/>
                <w:sz w:val="22"/>
                <w:szCs w:val="22"/>
                <w:u w:val="single"/>
              </w:rPr>
              <w:t xml:space="preserve"> faculty recently revised the SOC ADT to meet the state level revisions. SOC faculty also worked on drafting and moving through the curriculum process the Law, Public </w:t>
            </w:r>
            <w:proofErr w:type="gramStart"/>
            <w:r>
              <w:rPr>
                <w:rFonts w:ascii="Helvetica Neue" w:hAnsi="Helvetica Neue"/>
                <w:color w:val="0563C1"/>
                <w:sz w:val="22"/>
                <w:szCs w:val="22"/>
                <w:u w:val="single"/>
              </w:rPr>
              <w:t>Policy</w:t>
            </w:r>
            <w:proofErr w:type="gramEnd"/>
            <w:r>
              <w:rPr>
                <w:rFonts w:ascii="Helvetica Neue" w:hAnsi="Helvetica Neue"/>
                <w:color w:val="0563C1"/>
                <w:sz w:val="22"/>
                <w:szCs w:val="22"/>
                <w:u w:val="single"/>
              </w:rPr>
              <w:t xml:space="preserve"> and Society ADT.</w:t>
            </w:r>
          </w:p>
        </w:tc>
      </w:tr>
    </w:tbl>
    <w:p w14:paraId="6651A744" w14:textId="77777777" w:rsidR="009979A6" w:rsidRPr="00F4718F" w:rsidRDefault="00EE3904" w:rsidP="00F7134E">
      <w:pPr>
        <w:ind w:right="-72"/>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10345"/>
      </w:tblGrid>
      <w:tr w:rsidR="006425C8" w:rsidRPr="00F4718F" w14:paraId="30CA9BCC" w14:textId="77777777" w:rsidTr="00F7134E">
        <w:tc>
          <w:tcPr>
            <w:tcW w:w="10345" w:type="dxa"/>
            <w:shd w:val="clear" w:color="auto" w:fill="009193"/>
          </w:tcPr>
          <w:p w14:paraId="417E9944" w14:textId="16895EAE" w:rsidR="006425C8" w:rsidRPr="006425C8" w:rsidRDefault="00C94A73" w:rsidP="00F7134E">
            <w:pPr>
              <w:ind w:right="-72"/>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209"/>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209"/>
            <w:r w:rsidR="00AF76C4" w:rsidRPr="00E35ADB">
              <w:rPr>
                <w:rStyle w:val="CommentReference"/>
                <w:color w:val="FFFFFF" w:themeColor="background1"/>
              </w:rPr>
              <w:commentReference w:id="209"/>
            </w:r>
          </w:p>
        </w:tc>
      </w:tr>
      <w:tr w:rsidR="009979A6" w:rsidRPr="00F4718F" w14:paraId="678642B3" w14:textId="77777777" w:rsidTr="00F7134E">
        <w:tc>
          <w:tcPr>
            <w:tcW w:w="10345" w:type="dxa"/>
            <w:shd w:val="clear" w:color="auto" w:fill="auto"/>
          </w:tcPr>
          <w:p w14:paraId="1A73CCD8" w14:textId="768EBCDE" w:rsidR="007E1142" w:rsidRPr="00F4718F" w:rsidRDefault="007E1142" w:rsidP="00F7134E">
            <w:pPr>
              <w:ind w:right="-72"/>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00F7134E">
        <w:tc>
          <w:tcPr>
            <w:tcW w:w="10345" w:type="dxa"/>
          </w:tcPr>
          <w:p w14:paraId="24B9AAC4" w14:textId="62B3C47F" w:rsidR="009979A6" w:rsidRPr="00E35ADB" w:rsidRDefault="00AF76C4" w:rsidP="00F7134E">
            <w:pPr>
              <w:pStyle w:val="ListParagraph"/>
              <w:numPr>
                <w:ilvl w:val="0"/>
                <w:numId w:val="1"/>
              </w:numPr>
              <w:ind w:left="335" w:right="-72"/>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F7134E">
        <w:tc>
          <w:tcPr>
            <w:tcW w:w="10345" w:type="dxa"/>
            <w:shd w:val="clear" w:color="auto" w:fill="FFF2CC" w:themeFill="accent4" w:themeFillTint="33"/>
          </w:tcPr>
          <w:p w14:paraId="6D61BF1D" w14:textId="441DAAAE" w:rsidR="00E57333" w:rsidRDefault="00356B7F" w:rsidP="00F7134E">
            <w:pPr>
              <w:ind w:left="-25" w:right="-72"/>
              <w:rPr>
                <w:rFonts w:ascii="Helvetica Neue" w:eastAsia="Avenir Black" w:hAnsi="Helvetica Neue" w:cs="Avenir Black"/>
                <w:b/>
                <w:bCs/>
                <w:color w:val="000000" w:themeColor="text1"/>
              </w:rPr>
            </w:pPr>
            <w:r>
              <w:rPr>
                <w:rFonts w:ascii="Helvetica Neue" w:eastAsia="Avenir Black" w:hAnsi="Helvetica Neue" w:cs="Avenir Black"/>
                <w:b/>
                <w:bCs/>
                <w:color w:val="000000" w:themeColor="text1"/>
              </w:rPr>
              <w:t>One SOC department faculty member is the Co-Coordinator for Guided Pathways and is working closely with dual enrollment for equity to identify high school on ramps, mapping the programs ADTs and reviewing curriculum for alignment with transfer pathways.</w:t>
            </w:r>
          </w:p>
          <w:p w14:paraId="06241B0C" w14:textId="19DF9724" w:rsidR="00E57333" w:rsidRPr="00356B7F" w:rsidDel="00E57333" w:rsidRDefault="00E57333" w:rsidP="00356B7F">
            <w:pPr>
              <w:ind w:right="-72"/>
              <w:rPr>
                <w:rFonts w:eastAsia="Avenir Black"/>
                <w:b/>
                <w:bCs/>
                <w:color w:val="000000" w:themeColor="text1"/>
                <w:rPrChange w:id="210" w:author="MS" w:date="2022-11-06T13:31:00Z">
                  <w:rPr>
                    <w:rFonts w:ascii="Helvetica Neue" w:eastAsia="Avenir Black" w:hAnsi="Helvetica Neue" w:cs="Avenir Black"/>
                    <w:b/>
                    <w:bCs/>
                    <w:color w:val="000000" w:themeColor="text1"/>
                  </w:rPr>
                </w:rPrChange>
              </w:rPr>
            </w:pPr>
          </w:p>
        </w:tc>
      </w:tr>
      <w:tr w:rsidR="009979A6" w14:paraId="34A5387C" w14:textId="77777777" w:rsidTr="00F7134E">
        <w:tc>
          <w:tcPr>
            <w:tcW w:w="10345" w:type="dxa"/>
            <w:shd w:val="clear" w:color="auto" w:fill="auto"/>
          </w:tcPr>
          <w:p w14:paraId="77B9F97D" w14:textId="64B9A5B4" w:rsidR="007E1142" w:rsidRPr="00E35ADB" w:rsidRDefault="00AF76C4" w:rsidP="00F7134E">
            <w:pPr>
              <w:pStyle w:val="ListParagraph"/>
              <w:numPr>
                <w:ilvl w:val="0"/>
                <w:numId w:val="1"/>
              </w:numPr>
              <w:ind w:left="335" w:right="-72"/>
              <w:rPr>
                <w:rFonts w:ascii="Helvetica Neue" w:hAnsi="Helvetica Neue"/>
              </w:rPr>
            </w:pPr>
            <w:r w:rsidRPr="00E35ADB">
              <w:rPr>
                <w:rFonts w:ascii="Helvetica Neue" w:hAnsi="Helvetica Neue"/>
                <w:b/>
                <w:bCs/>
              </w:rPr>
              <w:lastRenderedPageBreak/>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4" w:history="1">
              <w:r w:rsidRPr="00A70A64">
                <w:rPr>
                  <w:rStyle w:val="Hyperlink"/>
                  <w:rFonts w:ascii="Helvetica Neue" w:hAnsi="Helvetica Neue"/>
                </w:rPr>
                <w:t>Vision for Success</w:t>
              </w:r>
            </w:hyperlink>
            <w:r w:rsidRPr="5FAD3FD5">
              <w:rPr>
                <w:rFonts w:ascii="Helvetica Neue" w:hAnsi="Helvetica Neue"/>
              </w:rPr>
              <w:t xml:space="preserve"> and </w:t>
            </w:r>
            <w:hyperlink r:id="rId35"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00F7134E">
        <w:tc>
          <w:tcPr>
            <w:tcW w:w="10345" w:type="dxa"/>
            <w:shd w:val="clear" w:color="auto" w:fill="FFF2CC" w:themeFill="accent4" w:themeFillTint="33"/>
          </w:tcPr>
          <w:p w14:paraId="288C3DED" w14:textId="2614F441" w:rsidR="00E57333" w:rsidRDefault="00356B7F" w:rsidP="00F7134E">
            <w:pPr>
              <w:ind w:left="-25" w:right="-72"/>
              <w:rPr>
                <w:rFonts w:ascii="Helvetica Neue" w:hAnsi="Helvetica Neue"/>
              </w:rPr>
            </w:pPr>
            <w:r>
              <w:rPr>
                <w:rFonts w:ascii="Helvetica Neue" w:hAnsi="Helvetica Neue"/>
              </w:rPr>
              <w:t>Currently working with Psychology faculty to develop a gerontology CE certificate</w:t>
            </w:r>
          </w:p>
          <w:p w14:paraId="6BB3FED4" w14:textId="566CD74B" w:rsidR="00E57333" w:rsidRPr="00E35ADB" w:rsidRDefault="00E57333" w:rsidP="00F7134E">
            <w:pPr>
              <w:ind w:left="-25" w:right="-72"/>
              <w:rPr>
                <w:rFonts w:ascii="Helvetica Neue" w:hAnsi="Helvetica Neue"/>
              </w:rPr>
            </w:pPr>
          </w:p>
        </w:tc>
      </w:tr>
    </w:tbl>
    <w:p w14:paraId="630FDB96" w14:textId="77777777" w:rsidR="00C407EA" w:rsidRDefault="00C407EA" w:rsidP="00F7134E">
      <w:pPr>
        <w:ind w:right="-72"/>
        <w:rPr>
          <w:rFonts w:ascii="Helvetica Neue" w:hAnsi="Helvetica Neue"/>
          <w:b/>
          <w:bCs/>
          <w:color w:val="C00000"/>
        </w:rPr>
      </w:pPr>
    </w:p>
    <w:tbl>
      <w:tblPr>
        <w:tblStyle w:val="TableGrid"/>
        <w:tblW w:w="0" w:type="auto"/>
        <w:tblLook w:val="04A0" w:firstRow="1" w:lastRow="0" w:firstColumn="1" w:lastColumn="0" w:noHBand="0" w:noVBand="1"/>
      </w:tblPr>
      <w:tblGrid>
        <w:gridCol w:w="10255"/>
      </w:tblGrid>
      <w:tr w:rsidR="00C407EA" w:rsidRPr="006425C8" w14:paraId="72169310" w14:textId="77777777" w:rsidTr="00F7134E">
        <w:tc>
          <w:tcPr>
            <w:tcW w:w="10255" w:type="dxa"/>
            <w:shd w:val="clear" w:color="auto" w:fill="009193"/>
          </w:tcPr>
          <w:p w14:paraId="65C28288" w14:textId="205F802B" w:rsidR="00C407EA" w:rsidRPr="006425C8" w:rsidRDefault="00C94A73" w:rsidP="00F7134E">
            <w:pPr>
              <w:ind w:right="-72"/>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F7134E">
        <w:tc>
          <w:tcPr>
            <w:tcW w:w="10255" w:type="dxa"/>
            <w:shd w:val="clear" w:color="auto" w:fill="auto"/>
          </w:tcPr>
          <w:p w14:paraId="368A25B3" w14:textId="0463A231" w:rsidR="00C407EA" w:rsidRPr="00B822F5" w:rsidRDefault="00C407EA" w:rsidP="00F7134E">
            <w:pPr>
              <w:ind w:right="-72"/>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F7134E">
            <w:pPr>
              <w:ind w:right="-72"/>
              <w:rPr>
                <w:rFonts w:ascii="Helvetica Neue" w:hAnsi="Helvetica Neue"/>
                <w:color w:val="C00000"/>
              </w:rPr>
            </w:pPr>
          </w:p>
          <w:p w14:paraId="6714D016" w14:textId="5AF87665" w:rsidR="00636202" w:rsidRPr="00F4718F" w:rsidRDefault="00636202" w:rsidP="00F7134E">
            <w:pPr>
              <w:ind w:right="-72"/>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F7134E">
        <w:tc>
          <w:tcPr>
            <w:tcW w:w="10255" w:type="dxa"/>
            <w:shd w:val="clear" w:color="auto" w:fill="FFF2CC" w:themeFill="accent4" w:themeFillTint="33"/>
          </w:tcPr>
          <w:p w14:paraId="74818868" w14:textId="02C997AD" w:rsidR="000F30EF" w:rsidDel="000F30EF" w:rsidRDefault="004B721B" w:rsidP="00F7134E">
            <w:pPr>
              <w:ind w:right="-72"/>
              <w:rPr>
                <w:del w:id="211" w:author="MS" w:date="2022-11-06T13:39:00Z"/>
                <w:rFonts w:ascii="Helvetica Neue" w:eastAsia="Avenir Black" w:hAnsi="Helvetica Neue" w:cs="Avenir Black"/>
                <w:b/>
                <w:bCs/>
                <w:color w:val="000000" w:themeColor="text1"/>
                <w:sz w:val="22"/>
                <w:szCs w:val="22"/>
              </w:rPr>
            </w:pPr>
            <w:ins w:id="212" w:author="MS" w:date="2022-11-06T13:35:00Z">
              <w:r>
                <w:rPr>
                  <w:rFonts w:ascii="Helvetica Neue" w:eastAsia="Avenir Black" w:hAnsi="Helvetica Neue" w:cs="Avenir Black"/>
                  <w:b/>
                  <w:bCs/>
                  <w:color w:val="000000" w:themeColor="text1"/>
                  <w:sz w:val="22"/>
                  <w:szCs w:val="22"/>
                </w:rPr>
                <w:t xml:space="preserve">The trends </w:t>
              </w:r>
            </w:ins>
            <w:ins w:id="213" w:author="MS" w:date="2022-11-06T13:36:00Z">
              <w:r>
                <w:rPr>
                  <w:rFonts w:ascii="Helvetica Neue" w:eastAsia="Avenir Black" w:hAnsi="Helvetica Neue" w:cs="Avenir Black"/>
                  <w:b/>
                  <w:bCs/>
                  <w:color w:val="000000" w:themeColor="text1"/>
                  <w:sz w:val="22"/>
                  <w:szCs w:val="22"/>
                </w:rPr>
                <w:t xml:space="preserve">suggest the only </w:t>
              </w:r>
            </w:ins>
            <w:ins w:id="214" w:author="MS" w:date="2022-11-06T13:38:00Z">
              <w:r>
                <w:rPr>
                  <w:rFonts w:ascii="Helvetica Neue" w:eastAsia="Avenir Black" w:hAnsi="Helvetica Neue" w:cs="Avenir Black"/>
                  <w:b/>
                  <w:bCs/>
                  <w:color w:val="000000" w:themeColor="text1"/>
                  <w:sz w:val="22"/>
                  <w:szCs w:val="22"/>
                </w:rPr>
                <w:t>3</w:t>
              </w:r>
            </w:ins>
            <w:ins w:id="215" w:author="MS" w:date="2022-11-06T13:36:00Z">
              <w:r>
                <w:rPr>
                  <w:rFonts w:ascii="Helvetica Neue" w:eastAsia="Avenir Black" w:hAnsi="Helvetica Neue" w:cs="Avenir Black"/>
                  <w:b/>
                  <w:bCs/>
                  <w:color w:val="000000" w:themeColor="text1"/>
                  <w:sz w:val="22"/>
                  <w:szCs w:val="22"/>
                </w:rPr>
                <w:t xml:space="preserve"> increases in student groups will be “Two or More” </w:t>
              </w:r>
            </w:ins>
            <w:ins w:id="216" w:author="MS" w:date="2022-11-06T13:37:00Z">
              <w:r>
                <w:rPr>
                  <w:rFonts w:ascii="Helvetica Neue" w:eastAsia="Avenir Black" w:hAnsi="Helvetica Neue" w:cs="Avenir Black"/>
                  <w:b/>
                  <w:bCs/>
                  <w:color w:val="000000" w:themeColor="text1"/>
                  <w:sz w:val="22"/>
                  <w:szCs w:val="22"/>
                </w:rPr>
                <w:t>(TOM)</w:t>
              </w:r>
            </w:ins>
            <w:ins w:id="217" w:author="MS" w:date="2022-11-06T13:38:00Z">
              <w:r>
                <w:rPr>
                  <w:rFonts w:ascii="Helvetica Neue" w:eastAsia="Avenir Black" w:hAnsi="Helvetica Neue" w:cs="Avenir Black"/>
                  <w:b/>
                  <w:bCs/>
                  <w:color w:val="000000" w:themeColor="text1"/>
                  <w:sz w:val="22"/>
                  <w:szCs w:val="22"/>
                </w:rPr>
                <w:t xml:space="preserve">, </w:t>
              </w:r>
            </w:ins>
            <w:ins w:id="218" w:author="MS" w:date="2022-11-06T13:36:00Z">
              <w:r>
                <w:rPr>
                  <w:rFonts w:ascii="Helvetica Neue" w:eastAsia="Avenir Black" w:hAnsi="Helvetica Neue" w:cs="Avenir Black"/>
                  <w:b/>
                  <w:bCs/>
                  <w:color w:val="000000" w:themeColor="text1"/>
                  <w:sz w:val="22"/>
                  <w:szCs w:val="22"/>
                </w:rPr>
                <w:t>Pac</w:t>
              </w:r>
            </w:ins>
            <w:ins w:id="219" w:author="MS" w:date="2022-11-06T13:38:00Z">
              <w:r>
                <w:rPr>
                  <w:rFonts w:ascii="Helvetica Neue" w:eastAsia="Avenir Black" w:hAnsi="Helvetica Neue" w:cs="Avenir Black"/>
                  <w:b/>
                  <w:bCs/>
                  <w:color w:val="000000" w:themeColor="text1"/>
                  <w:sz w:val="22"/>
                  <w:szCs w:val="22"/>
                </w:rPr>
                <w:t>ific</w:t>
              </w:r>
            </w:ins>
            <w:ins w:id="220" w:author="MS" w:date="2022-11-06T13:36:00Z">
              <w:r>
                <w:rPr>
                  <w:rFonts w:ascii="Helvetica Neue" w:eastAsia="Avenir Black" w:hAnsi="Helvetica Neue" w:cs="Avenir Black"/>
                  <w:b/>
                  <w:bCs/>
                  <w:color w:val="000000" w:themeColor="text1"/>
                  <w:sz w:val="22"/>
                  <w:szCs w:val="22"/>
                </w:rPr>
                <w:t xml:space="preserve"> Islanders</w:t>
              </w:r>
            </w:ins>
            <w:ins w:id="221" w:author="MS" w:date="2022-11-06T13:38:00Z">
              <w:r>
                <w:rPr>
                  <w:rFonts w:ascii="Helvetica Neue" w:eastAsia="Avenir Black" w:hAnsi="Helvetica Neue" w:cs="Avenir Black"/>
                  <w:b/>
                  <w:bCs/>
                  <w:color w:val="000000" w:themeColor="text1"/>
                  <w:sz w:val="22"/>
                  <w:szCs w:val="22"/>
                </w:rPr>
                <w:t>, and Not Reported</w:t>
              </w:r>
            </w:ins>
            <w:ins w:id="222" w:author="MS" w:date="2022-11-06T13:36:00Z">
              <w:r>
                <w:rPr>
                  <w:rFonts w:ascii="Helvetica Neue" w:eastAsia="Avenir Black" w:hAnsi="Helvetica Neue" w:cs="Avenir Black"/>
                  <w:b/>
                  <w:bCs/>
                  <w:color w:val="000000" w:themeColor="text1"/>
                  <w:sz w:val="22"/>
                  <w:szCs w:val="22"/>
                </w:rPr>
                <w:t xml:space="preserve">.  However, since only tiny amounts of Pac Islanders are coming to BCC, </w:t>
              </w:r>
            </w:ins>
            <w:ins w:id="223" w:author="MS" w:date="2022-11-06T13:38:00Z">
              <w:r>
                <w:rPr>
                  <w:rFonts w:ascii="Helvetica Neue" w:eastAsia="Avenir Black" w:hAnsi="Helvetica Neue" w:cs="Avenir Black"/>
                  <w:b/>
                  <w:bCs/>
                  <w:color w:val="000000" w:themeColor="text1"/>
                  <w:sz w:val="22"/>
                  <w:szCs w:val="22"/>
                </w:rPr>
                <w:t>and only sligh</w:t>
              </w:r>
            </w:ins>
            <w:r w:rsidR="00E2368A">
              <w:rPr>
                <w:rFonts w:ascii="Helvetica Neue" w:eastAsia="Avenir Black" w:hAnsi="Helvetica Neue" w:cs="Avenir Black"/>
                <w:b/>
                <w:bCs/>
                <w:color w:val="000000" w:themeColor="text1"/>
                <w:sz w:val="22"/>
                <w:szCs w:val="22"/>
              </w:rPr>
              <w:t>t</w:t>
            </w:r>
            <w:ins w:id="224" w:author="MS" w:date="2022-11-06T13:38:00Z">
              <w:r>
                <w:rPr>
                  <w:rFonts w:ascii="Helvetica Neue" w:eastAsia="Avenir Black" w:hAnsi="Helvetica Neue" w:cs="Avenir Black"/>
                  <w:b/>
                  <w:bCs/>
                  <w:color w:val="000000" w:themeColor="text1"/>
                  <w:sz w:val="22"/>
                  <w:szCs w:val="22"/>
                </w:rPr>
                <w:t xml:space="preserve">ly more Not Reported, it makes </w:t>
              </w:r>
            </w:ins>
            <w:ins w:id="225" w:author="MS" w:date="2022-11-06T13:36:00Z">
              <w:r>
                <w:rPr>
                  <w:rFonts w:ascii="Helvetica Neue" w:eastAsia="Avenir Black" w:hAnsi="Helvetica Neue" w:cs="Avenir Black"/>
                  <w:b/>
                  <w:bCs/>
                  <w:color w:val="000000" w:themeColor="text1"/>
                  <w:sz w:val="22"/>
                  <w:szCs w:val="22"/>
                </w:rPr>
                <w:t xml:space="preserve">more sense to concentrate on </w:t>
              </w:r>
            </w:ins>
            <w:ins w:id="226" w:author="MS" w:date="2022-11-06T13:37:00Z">
              <w:r>
                <w:rPr>
                  <w:rFonts w:ascii="Helvetica Neue" w:eastAsia="Avenir Black" w:hAnsi="Helvetica Neue" w:cs="Avenir Black"/>
                  <w:b/>
                  <w:bCs/>
                  <w:color w:val="000000" w:themeColor="text1"/>
                  <w:sz w:val="22"/>
                  <w:szCs w:val="22"/>
                </w:rPr>
                <w:t xml:space="preserve">TOM students, especially since the Census shows that this is one of the </w:t>
              </w:r>
            </w:ins>
            <w:ins w:id="227" w:author="MS" w:date="2022-11-06T13:38:00Z">
              <w:r>
                <w:rPr>
                  <w:rFonts w:ascii="Helvetica Neue" w:eastAsia="Avenir Black" w:hAnsi="Helvetica Neue" w:cs="Avenir Black"/>
                  <w:b/>
                  <w:bCs/>
                  <w:color w:val="000000" w:themeColor="text1"/>
                  <w:sz w:val="22"/>
                  <w:szCs w:val="22"/>
                </w:rPr>
                <w:t>f</w:t>
              </w:r>
            </w:ins>
            <w:ins w:id="228" w:author="MS" w:date="2022-11-06T13:37:00Z">
              <w:r>
                <w:rPr>
                  <w:rFonts w:ascii="Helvetica Neue" w:eastAsia="Avenir Black" w:hAnsi="Helvetica Neue" w:cs="Avenir Black"/>
                  <w:b/>
                  <w:bCs/>
                  <w:color w:val="000000" w:themeColor="text1"/>
                  <w:sz w:val="22"/>
                  <w:szCs w:val="22"/>
                </w:rPr>
                <w:t xml:space="preserve">astest growing racial groups. </w:t>
              </w:r>
            </w:ins>
            <w:ins w:id="229" w:author="MS" w:date="2022-11-06T13:39:00Z">
              <w:r w:rsidR="000F30EF">
                <w:rPr>
                  <w:rFonts w:ascii="Helvetica Neue" w:eastAsia="Avenir Black" w:hAnsi="Helvetica Neue" w:cs="Avenir Black"/>
                  <w:b/>
                  <w:bCs/>
                  <w:color w:val="000000" w:themeColor="text1"/>
                  <w:sz w:val="22"/>
                  <w:szCs w:val="22"/>
                </w:rPr>
                <w:t xml:space="preserve">  To attract more </w:t>
              </w:r>
            </w:ins>
          </w:p>
          <w:p w14:paraId="7886CF98" w14:textId="2CA1E89F" w:rsidR="00A16362" w:rsidRDefault="000F30EF" w:rsidP="00F7134E">
            <w:pPr>
              <w:ind w:right="-72"/>
              <w:rPr>
                <w:rFonts w:ascii="Helvetica Neue" w:eastAsia="Avenir Black" w:hAnsi="Helvetica Neue" w:cs="Avenir Black"/>
                <w:b/>
                <w:bCs/>
                <w:color w:val="000000" w:themeColor="text1"/>
                <w:sz w:val="22"/>
                <w:szCs w:val="22"/>
              </w:rPr>
            </w:pPr>
            <w:ins w:id="230" w:author="MS" w:date="2022-11-06T13:39:00Z">
              <w:r>
                <w:rPr>
                  <w:rFonts w:ascii="Helvetica Neue" w:eastAsia="Avenir Black" w:hAnsi="Helvetica Neue" w:cs="Avenir Black"/>
                  <w:b/>
                  <w:bCs/>
                  <w:color w:val="000000" w:themeColor="text1"/>
                  <w:sz w:val="22"/>
                  <w:szCs w:val="22"/>
                </w:rPr>
                <w:t xml:space="preserve">TOM students we would work with the counselors to find out if there are any student groups </w:t>
              </w:r>
            </w:ins>
            <w:ins w:id="231" w:author="MS" w:date="2022-11-06T13:40:00Z">
              <w:r>
                <w:rPr>
                  <w:rFonts w:ascii="Helvetica Neue" w:eastAsia="Avenir Black" w:hAnsi="Helvetica Neue" w:cs="Avenir Black"/>
                  <w:b/>
                  <w:bCs/>
                  <w:color w:val="000000" w:themeColor="text1"/>
                  <w:sz w:val="22"/>
                  <w:szCs w:val="22"/>
                </w:rPr>
                <w:t xml:space="preserve">in the high schools for bi </w:t>
              </w:r>
              <w:proofErr w:type="gramStart"/>
              <w:r>
                <w:rPr>
                  <w:rFonts w:ascii="Helvetica Neue" w:eastAsia="Avenir Black" w:hAnsi="Helvetica Neue" w:cs="Avenir Black"/>
                  <w:b/>
                  <w:bCs/>
                  <w:color w:val="000000" w:themeColor="text1"/>
                  <w:sz w:val="22"/>
                  <w:szCs w:val="22"/>
                </w:rPr>
                <w:t xml:space="preserve">and </w:t>
              </w:r>
            </w:ins>
            <w:ins w:id="232" w:author="MS" w:date="2022-11-06T13:39:00Z">
              <w:r>
                <w:rPr>
                  <w:rFonts w:ascii="Helvetica Neue" w:eastAsia="Avenir Black" w:hAnsi="Helvetica Neue" w:cs="Avenir Black"/>
                  <w:b/>
                  <w:bCs/>
                  <w:color w:val="000000" w:themeColor="text1"/>
                  <w:sz w:val="22"/>
                  <w:szCs w:val="22"/>
                </w:rPr>
                <w:t xml:space="preserve"> multiracial</w:t>
              </w:r>
            </w:ins>
            <w:proofErr w:type="gramEnd"/>
            <w:ins w:id="233" w:author="MS" w:date="2022-11-06T13:40:00Z">
              <w:r>
                <w:rPr>
                  <w:rFonts w:ascii="Helvetica Neue" w:eastAsia="Avenir Black" w:hAnsi="Helvetica Neue" w:cs="Avenir Black"/>
                  <w:b/>
                  <w:bCs/>
                  <w:color w:val="000000" w:themeColor="text1"/>
                  <w:sz w:val="22"/>
                  <w:szCs w:val="22"/>
                </w:rPr>
                <w:t xml:space="preserve"> students so we could try to directly contact the student groups to invite them to visit and enroll in BCC.  </w:t>
              </w:r>
            </w:ins>
            <w:ins w:id="234" w:author="MS" w:date="2022-11-06T13:39:00Z">
              <w:r>
                <w:rPr>
                  <w:rFonts w:ascii="Helvetica Neue" w:eastAsia="Avenir Black" w:hAnsi="Helvetica Neue" w:cs="Avenir Black"/>
                  <w:b/>
                  <w:bCs/>
                  <w:color w:val="000000" w:themeColor="text1"/>
                  <w:sz w:val="22"/>
                  <w:szCs w:val="22"/>
                </w:rPr>
                <w:t xml:space="preserve"> </w:t>
              </w:r>
            </w:ins>
          </w:p>
          <w:p w14:paraId="4B4534FE" w14:textId="5F13907B" w:rsidR="00C407EA" w:rsidRPr="00E35ADB" w:rsidRDefault="00C407EA" w:rsidP="00F7134E">
            <w:pPr>
              <w:ind w:left="-25" w:right="-72"/>
              <w:rPr>
                <w:rFonts w:ascii="Helvetica Neue" w:eastAsia="Avenir Black" w:hAnsi="Helvetica Neue" w:cs="Avenir Black"/>
                <w:color w:val="000000" w:themeColor="text1"/>
              </w:rPr>
            </w:pPr>
          </w:p>
        </w:tc>
      </w:tr>
    </w:tbl>
    <w:p w14:paraId="1422C4E0" w14:textId="77777777" w:rsidR="00AF76C4" w:rsidRPr="00EC7286" w:rsidRDefault="00AF76C4" w:rsidP="00F7134E">
      <w:pPr>
        <w:ind w:right="-72"/>
        <w:rPr>
          <w:rFonts w:ascii="Helvetica Neue" w:hAnsi="Helvetica Neue"/>
          <w:b/>
          <w:bCs/>
          <w:color w:val="C00000"/>
        </w:rPr>
      </w:pPr>
    </w:p>
    <w:tbl>
      <w:tblPr>
        <w:tblStyle w:val="TableGrid"/>
        <w:tblW w:w="10165" w:type="dxa"/>
        <w:tblLook w:val="04A0" w:firstRow="1" w:lastRow="0" w:firstColumn="1" w:lastColumn="0" w:noHBand="0" w:noVBand="1"/>
        <w:tblPrChange w:id="235" w:author="MS" w:date="2022-11-06T16:38:00Z">
          <w:tblPr>
            <w:tblStyle w:val="TableGrid"/>
            <w:tblW w:w="12536" w:type="dxa"/>
            <w:tblLook w:val="04A0" w:firstRow="1" w:lastRow="0" w:firstColumn="1" w:lastColumn="0" w:noHBand="0" w:noVBand="1"/>
          </w:tblPr>
        </w:tblPrChange>
      </w:tblPr>
      <w:tblGrid>
        <w:gridCol w:w="10165"/>
        <w:tblGridChange w:id="236">
          <w:tblGrid>
            <w:gridCol w:w="10165"/>
          </w:tblGrid>
        </w:tblGridChange>
      </w:tblGrid>
      <w:tr w:rsidR="00F4718F" w14:paraId="4CC7F056" w14:textId="77777777" w:rsidTr="00A66D7E">
        <w:trPr>
          <w:trPrChange w:id="237" w:author="MS" w:date="2022-11-06T16:38:00Z">
            <w:trPr>
              <w:wAfter w:w="2371" w:type="dxa"/>
            </w:trPr>
          </w:trPrChange>
        </w:trPr>
        <w:tc>
          <w:tcPr>
            <w:tcW w:w="10165" w:type="dxa"/>
            <w:shd w:val="clear" w:color="auto" w:fill="009193"/>
            <w:tcPrChange w:id="238" w:author="MS" w:date="2022-11-06T16:38:00Z">
              <w:tcPr>
                <w:tcW w:w="10165" w:type="dxa"/>
                <w:shd w:val="clear" w:color="auto" w:fill="009193"/>
              </w:tcPr>
            </w:tcPrChange>
          </w:tcPr>
          <w:p w14:paraId="18422EEE" w14:textId="7C0AA276" w:rsidR="00F4718F" w:rsidRPr="00E35ADB" w:rsidRDefault="00C94A73" w:rsidP="00F7134E">
            <w:pPr>
              <w:ind w:right="-72"/>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F7134E">
            <w:pPr>
              <w:ind w:right="-72"/>
              <w:rPr>
                <w:rFonts w:ascii="Helvetica Neue" w:hAnsi="Helvetica Neue"/>
                <w:sz w:val="22"/>
                <w:szCs w:val="22"/>
              </w:rPr>
            </w:pPr>
          </w:p>
        </w:tc>
      </w:tr>
      <w:tr w:rsidR="00F4718F" w14:paraId="3D6BF03A" w14:textId="77777777" w:rsidTr="00A66D7E">
        <w:trPr>
          <w:trPrChange w:id="239" w:author="MS" w:date="2022-11-06T16:38:00Z">
            <w:trPr>
              <w:wAfter w:w="2371" w:type="dxa"/>
            </w:trPr>
          </w:trPrChange>
        </w:trPr>
        <w:tc>
          <w:tcPr>
            <w:tcW w:w="10165" w:type="dxa"/>
            <w:tcPrChange w:id="240" w:author="MS" w:date="2022-11-06T16:38:00Z">
              <w:tcPr>
                <w:tcW w:w="10165" w:type="dxa"/>
              </w:tcPr>
            </w:tcPrChange>
          </w:tcPr>
          <w:p w14:paraId="2D5BFFAA" w14:textId="105B688C" w:rsidR="00F4718F" w:rsidRPr="00B822F5" w:rsidRDefault="28E7BAB0" w:rsidP="00F7134E">
            <w:pPr>
              <w:pStyle w:val="ListParagraph"/>
              <w:ind w:left="0" w:right="-72"/>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A66D7E" w14:paraId="4710BDA8" w14:textId="441C7C0E" w:rsidTr="00A66D7E">
        <w:tc>
          <w:tcPr>
            <w:tcW w:w="10165" w:type="dxa"/>
            <w:shd w:val="clear" w:color="auto" w:fill="FFF2CC" w:themeFill="accent4" w:themeFillTint="33"/>
            <w:tcPrChange w:id="241" w:author="MS" w:date="2022-11-06T16:38:00Z">
              <w:tcPr>
                <w:tcW w:w="10165" w:type="dxa"/>
                <w:shd w:val="clear" w:color="auto" w:fill="FFF2CC" w:themeFill="accent4" w:themeFillTint="33"/>
              </w:tcPr>
            </w:tcPrChange>
          </w:tcPr>
          <w:tbl>
            <w:tblPr>
              <w:tblStyle w:val="TableGrid"/>
              <w:tblW w:w="0" w:type="auto"/>
              <w:tblLook w:val="04A0" w:firstRow="1" w:lastRow="0" w:firstColumn="1" w:lastColumn="0" w:noHBand="0" w:noVBand="1"/>
              <w:tblPrChange w:id="242" w:author="MS" w:date="2022-11-06T16:37:00Z">
                <w:tblPr>
                  <w:tblStyle w:val="TableGrid"/>
                  <w:tblW w:w="0" w:type="auto"/>
                  <w:tblLook w:val="04A0" w:firstRow="1" w:lastRow="0" w:firstColumn="1" w:lastColumn="0" w:noHBand="0" w:noVBand="1"/>
                </w:tblPr>
              </w:tblPrChange>
            </w:tblPr>
            <w:tblGrid>
              <w:gridCol w:w="4292"/>
              <w:gridCol w:w="5580"/>
              <w:tblGridChange w:id="243">
                <w:tblGrid>
                  <w:gridCol w:w="2430"/>
                  <w:gridCol w:w="2371"/>
                </w:tblGrid>
              </w:tblGridChange>
            </w:tblGrid>
            <w:tr w:rsidR="00A66D7E" w:rsidRPr="00D76291" w14:paraId="34ECF22E" w14:textId="77777777" w:rsidTr="00A66D7E">
              <w:trPr>
                <w:trHeight w:val="171"/>
                <w:ins w:id="244" w:author="MS" w:date="2022-11-06T16:37:00Z"/>
                <w:trPrChange w:id="245" w:author="MS" w:date="2022-11-06T16:37:00Z">
                  <w:trPr>
                    <w:trHeight w:val="171"/>
                  </w:trPr>
                </w:trPrChange>
              </w:trPr>
              <w:tc>
                <w:tcPr>
                  <w:tcW w:w="4292" w:type="dxa"/>
                  <w:shd w:val="clear" w:color="auto" w:fill="D9D9D9" w:themeFill="background1" w:themeFillShade="D9"/>
                  <w:tcPrChange w:id="246" w:author="MS" w:date="2022-11-06T16:37:00Z">
                    <w:tcPr>
                      <w:tcW w:w="2430" w:type="dxa"/>
                      <w:shd w:val="clear" w:color="auto" w:fill="D9D9D9" w:themeFill="background1" w:themeFillShade="D9"/>
                    </w:tcPr>
                  </w:tcPrChange>
                </w:tcPr>
                <w:p w14:paraId="311EEBA2" w14:textId="5BF18C2A" w:rsidR="00A66D7E" w:rsidRPr="00D76291" w:rsidRDefault="00A66D7E">
                  <w:pPr>
                    <w:rPr>
                      <w:ins w:id="247" w:author="MS" w:date="2022-11-06T16:37:00Z"/>
                    </w:rPr>
                  </w:pPr>
                  <w:ins w:id="248" w:author="MS" w:date="2022-11-06T16:37:00Z">
                    <w:r w:rsidRPr="00D76291">
                      <w:rPr>
                        <w:b/>
                        <w:bCs/>
                      </w:rPr>
                      <w:t xml:space="preserve">Year </w:t>
                    </w:r>
                  </w:ins>
                  <w:ins w:id="249" w:author="MS" w:date="2022-11-06T16:38:00Z">
                    <w:r>
                      <w:rPr>
                        <w:b/>
                        <w:bCs/>
                      </w:rPr>
                      <w:t>1</w:t>
                    </w:r>
                  </w:ins>
                  <w:ins w:id="250" w:author="MS" w:date="2022-11-06T16:37:00Z">
                    <w:r w:rsidRPr="00D76291">
                      <w:rPr>
                        <w:b/>
                        <w:bCs/>
                      </w:rPr>
                      <w:t xml:space="preserve"> (2022-23)</w:t>
                    </w:r>
                  </w:ins>
                </w:p>
              </w:tc>
              <w:tc>
                <w:tcPr>
                  <w:tcW w:w="5580" w:type="dxa"/>
                  <w:shd w:val="clear" w:color="auto" w:fill="D9D9D9" w:themeFill="background1" w:themeFillShade="D9"/>
                  <w:tcPrChange w:id="251" w:author="MS" w:date="2022-11-06T16:37:00Z">
                    <w:tcPr>
                      <w:tcW w:w="2371" w:type="dxa"/>
                      <w:shd w:val="clear" w:color="auto" w:fill="D9D9D9" w:themeFill="background1" w:themeFillShade="D9"/>
                    </w:tcPr>
                  </w:tcPrChange>
                </w:tcPr>
                <w:p w14:paraId="0A4284CA" w14:textId="4437CEB7" w:rsidR="00A66D7E" w:rsidRPr="00D76291" w:rsidRDefault="00A66D7E">
                  <w:pPr>
                    <w:rPr>
                      <w:ins w:id="252" w:author="MS" w:date="2022-11-06T16:37:00Z"/>
                    </w:rPr>
                  </w:pPr>
                  <w:ins w:id="253" w:author="MS" w:date="2022-11-06T16:37:00Z">
                    <w:r w:rsidRPr="00D76291">
                      <w:rPr>
                        <w:b/>
                        <w:bCs/>
                      </w:rPr>
                      <w:t>Year</w:t>
                    </w:r>
                  </w:ins>
                  <w:ins w:id="254" w:author="MS" w:date="2022-11-06T16:38:00Z">
                    <w:r>
                      <w:rPr>
                        <w:b/>
                        <w:bCs/>
                      </w:rPr>
                      <w:t>2</w:t>
                    </w:r>
                  </w:ins>
                  <w:ins w:id="255" w:author="MS" w:date="2022-11-06T16:37:00Z">
                    <w:r w:rsidRPr="00D76291">
                      <w:rPr>
                        <w:b/>
                        <w:bCs/>
                      </w:rPr>
                      <w:t>3 (2023-24)</w:t>
                    </w:r>
                  </w:ins>
                </w:p>
              </w:tc>
            </w:tr>
            <w:tr w:rsidR="00A66D7E" w:rsidRPr="00D76291" w14:paraId="30B2CDE9" w14:textId="77777777" w:rsidTr="00A66D7E">
              <w:trPr>
                <w:trHeight w:val="171"/>
                <w:ins w:id="256" w:author="MS" w:date="2022-11-06T16:37:00Z"/>
                <w:trPrChange w:id="257" w:author="MS" w:date="2022-11-06T16:37:00Z">
                  <w:trPr>
                    <w:trHeight w:val="171"/>
                  </w:trPr>
                </w:trPrChange>
              </w:trPr>
              <w:tc>
                <w:tcPr>
                  <w:tcW w:w="4292" w:type="dxa"/>
                  <w:shd w:val="clear" w:color="auto" w:fill="FFF2CC" w:themeFill="accent4" w:themeFillTint="33"/>
                  <w:tcPrChange w:id="258" w:author="MS" w:date="2022-11-06T16:37:00Z">
                    <w:tcPr>
                      <w:tcW w:w="2430" w:type="dxa"/>
                      <w:shd w:val="clear" w:color="auto" w:fill="FFF2CC" w:themeFill="accent4" w:themeFillTint="33"/>
                    </w:tcPr>
                  </w:tcPrChange>
                </w:tcPr>
                <w:p w14:paraId="01139C6A" w14:textId="77777777" w:rsidR="00A66D7E" w:rsidRPr="00D76291" w:rsidRDefault="00A66D7E" w:rsidP="00A66D7E">
                  <w:pPr>
                    <w:rPr>
                      <w:ins w:id="259" w:author="MS" w:date="2022-11-06T16:37:00Z"/>
                    </w:rPr>
                  </w:pPr>
                  <w:ins w:id="260" w:author="MS" w:date="2022-11-06T16:37:00Z">
                    <w:r w:rsidRPr="00D76291">
                      <w:lastRenderedPageBreak/>
                      <w:t>1) More AV classrooms with useable whiteboard is needed.</w:t>
                    </w:r>
                  </w:ins>
                </w:p>
                <w:p w14:paraId="68644FD8" w14:textId="77777777" w:rsidR="00A66D7E" w:rsidRPr="00D76291" w:rsidRDefault="00A66D7E" w:rsidP="00A66D7E">
                  <w:pPr>
                    <w:rPr>
                      <w:ins w:id="261" w:author="MS" w:date="2022-11-06T16:37:00Z"/>
                    </w:rPr>
                  </w:pPr>
                  <w:ins w:id="262" w:author="MS" w:date="2022-11-06T16:37:00Z">
                    <w:r w:rsidRPr="00D76291">
                      <w:t xml:space="preserve">2) Online proctoring software is needed for online exam taking. </w:t>
                    </w:r>
                  </w:ins>
                </w:p>
                <w:p w14:paraId="6B57FA4B" w14:textId="5F22BDBB" w:rsidR="00A66D7E" w:rsidRPr="00D76291" w:rsidRDefault="00A66D7E">
                  <w:pPr>
                    <w:rPr>
                      <w:ins w:id="263" w:author="MS" w:date="2022-11-06T16:37:00Z"/>
                    </w:rPr>
                  </w:pPr>
                  <w:ins w:id="264" w:author="MS" w:date="2022-11-06T16:37:00Z">
                    <w:r w:rsidRPr="00D76291">
                      <w:t xml:space="preserve">3) Faculty </w:t>
                    </w:r>
                    <w:r>
                      <w:t>need</w:t>
                    </w:r>
                    <w:r w:rsidRPr="00D76291">
                      <w:t xml:space="preserve"> semi-professional </w:t>
                    </w:r>
                    <w:proofErr w:type="spellStart"/>
                    <w:r w:rsidRPr="00D76291">
                      <w:t>usb</w:t>
                    </w:r>
                    <w:proofErr w:type="spellEnd"/>
                    <w:r w:rsidRPr="00D76291">
                      <w:t xml:space="preserve"> microphone</w:t>
                    </w:r>
                    <w:r>
                      <w:t>s</w:t>
                    </w:r>
                  </w:ins>
                  <w:ins w:id="265" w:author="MS" w:date="2022-11-06T17:34:00Z">
                    <w:r w:rsidR="00AA3190">
                      <w:t xml:space="preserve"> for lecturing in class with masks on. </w:t>
                    </w:r>
                  </w:ins>
                </w:p>
              </w:tc>
              <w:tc>
                <w:tcPr>
                  <w:tcW w:w="5580" w:type="dxa"/>
                  <w:shd w:val="clear" w:color="auto" w:fill="FFF2CC" w:themeFill="accent4" w:themeFillTint="33"/>
                  <w:tcPrChange w:id="266" w:author="MS" w:date="2022-11-06T16:37:00Z">
                    <w:tcPr>
                      <w:tcW w:w="2371" w:type="dxa"/>
                      <w:shd w:val="clear" w:color="auto" w:fill="FFF2CC" w:themeFill="accent4" w:themeFillTint="33"/>
                    </w:tcPr>
                  </w:tcPrChange>
                </w:tcPr>
                <w:p w14:paraId="2929F8F9" w14:textId="77777777" w:rsidR="00A66D7E" w:rsidRPr="00D76291" w:rsidRDefault="00A66D7E" w:rsidP="00A66D7E">
                  <w:pPr>
                    <w:rPr>
                      <w:ins w:id="267" w:author="MS" w:date="2022-11-06T16:37:00Z"/>
                    </w:rPr>
                  </w:pPr>
                  <w:ins w:id="268" w:author="MS" w:date="2022-11-06T16:37:00Z">
                    <w:r w:rsidRPr="00D76291">
                      <w:t>1) Sufficient AV classrooms with useable whiteboard is needed.</w:t>
                    </w:r>
                  </w:ins>
                </w:p>
                <w:p w14:paraId="4A412752" w14:textId="77777777" w:rsidR="00A66D7E" w:rsidRPr="00D76291" w:rsidRDefault="00A66D7E" w:rsidP="00A66D7E">
                  <w:pPr>
                    <w:rPr>
                      <w:ins w:id="269" w:author="MS" w:date="2022-11-06T16:37:00Z"/>
                    </w:rPr>
                  </w:pPr>
                  <w:ins w:id="270" w:author="MS" w:date="2022-11-06T16:37:00Z">
                    <w:r w:rsidRPr="00D76291">
                      <w:t xml:space="preserve">2) Online proctoring software is needed for online exam taking. </w:t>
                    </w:r>
                  </w:ins>
                </w:p>
                <w:p w14:paraId="408E5DD7" w14:textId="77777777" w:rsidR="00A66D7E" w:rsidRPr="00D76291" w:rsidRDefault="00A66D7E" w:rsidP="00A66D7E">
                  <w:pPr>
                    <w:rPr>
                      <w:ins w:id="271" w:author="MS" w:date="2022-11-06T16:37:00Z"/>
                    </w:rPr>
                  </w:pPr>
                  <w:ins w:id="272" w:author="MS" w:date="2022-11-06T16:37:00Z">
                    <w:r w:rsidRPr="00D76291">
                      <w:t xml:space="preserve">3) Faculty </w:t>
                    </w:r>
                    <w:r>
                      <w:t>need</w:t>
                    </w:r>
                    <w:r w:rsidRPr="00D76291">
                      <w:t xml:space="preserve"> semi-professional </w:t>
                    </w:r>
                    <w:proofErr w:type="spellStart"/>
                    <w:r w:rsidRPr="00D76291">
                      <w:t>usb</w:t>
                    </w:r>
                    <w:proofErr w:type="spellEnd"/>
                    <w:r w:rsidRPr="00D76291">
                      <w:t xml:space="preserve"> microphone</w:t>
                    </w:r>
                    <w:r>
                      <w:t>s, webcams, and external SSDs</w:t>
                    </w:r>
                    <w:r w:rsidRPr="00D76291">
                      <w:t xml:space="preserve"> for creating online lectures.</w:t>
                    </w:r>
                  </w:ins>
                </w:p>
              </w:tc>
            </w:tr>
          </w:tbl>
          <w:p w14:paraId="60BF335B" w14:textId="7D11DB81" w:rsidR="00A66D7E" w:rsidDel="00D414DE" w:rsidRDefault="00A66D7E" w:rsidP="00A66D7E">
            <w:pPr>
              <w:ind w:right="-72"/>
              <w:rPr>
                <w:del w:id="273" w:author="MS" w:date="2022-11-06T16:37:00Z"/>
                <w:rFonts w:ascii="Helvetica Neue" w:hAnsi="Helvetica Neue"/>
                <w:sz w:val="22"/>
                <w:szCs w:val="22"/>
              </w:rPr>
            </w:pPr>
          </w:p>
          <w:p w14:paraId="198965BD" w14:textId="2D8EF7A5" w:rsidR="00A66D7E" w:rsidRPr="00F4718F" w:rsidRDefault="00A66D7E" w:rsidP="00A66D7E">
            <w:pPr>
              <w:ind w:right="-72"/>
              <w:rPr>
                <w:rFonts w:ascii="Helvetica Neue" w:hAnsi="Helvetica Neue"/>
                <w:sz w:val="22"/>
                <w:szCs w:val="22"/>
              </w:rPr>
            </w:pPr>
          </w:p>
        </w:tc>
      </w:tr>
    </w:tbl>
    <w:p w14:paraId="57540F35" w14:textId="4ED840DD" w:rsidR="009C2B01" w:rsidRPr="00EC7286" w:rsidRDefault="009C2B01" w:rsidP="00F7134E">
      <w:pPr>
        <w:pStyle w:val="NoSpacing"/>
        <w:ind w:right="-72"/>
        <w:rPr>
          <w:rFonts w:ascii="Helvetica Neue" w:hAnsi="Helvetica Neue"/>
        </w:rPr>
      </w:pPr>
    </w:p>
    <w:tbl>
      <w:tblPr>
        <w:tblStyle w:val="TableGrid"/>
        <w:tblW w:w="10345" w:type="dxa"/>
        <w:tblLook w:val="04A0" w:firstRow="1" w:lastRow="0" w:firstColumn="1" w:lastColumn="0" w:noHBand="0" w:noVBand="1"/>
      </w:tblPr>
      <w:tblGrid>
        <w:gridCol w:w="10345"/>
      </w:tblGrid>
      <w:tr w:rsidR="001C2F46" w:rsidRPr="00EC7286" w14:paraId="2638714C" w14:textId="77777777" w:rsidTr="00F7134E">
        <w:tc>
          <w:tcPr>
            <w:tcW w:w="10345" w:type="dxa"/>
            <w:shd w:val="clear" w:color="auto" w:fill="009193"/>
          </w:tcPr>
          <w:p w14:paraId="443451F1" w14:textId="04E8B112" w:rsidR="001C2F46" w:rsidRPr="00A45E54" w:rsidRDefault="00C94A73" w:rsidP="00F7134E">
            <w:pPr>
              <w:pStyle w:val="NoSpacing"/>
              <w:ind w:left="80" w:right="-72"/>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F7134E">
        <w:tc>
          <w:tcPr>
            <w:tcW w:w="10345" w:type="dxa"/>
            <w:shd w:val="clear" w:color="auto" w:fill="E2EFD9" w:themeFill="accent6" w:themeFillTint="33"/>
          </w:tcPr>
          <w:p w14:paraId="0A291560" w14:textId="77777777" w:rsidR="008828F5" w:rsidRDefault="006441C5" w:rsidP="00F7134E">
            <w:pPr>
              <w:ind w:right="-72"/>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F7134E">
            <w:pPr>
              <w:ind w:right="-72"/>
              <w:rPr>
                <w:rFonts w:ascii="Helvetica Neue" w:hAnsi="Helvetica Neue"/>
                <w:color w:val="000000" w:themeColor="text1"/>
                <w:sz w:val="23"/>
                <w:szCs w:val="23"/>
              </w:rPr>
            </w:pPr>
          </w:p>
          <w:p w14:paraId="593AAC16" w14:textId="668BF5EA" w:rsidR="006B1C11" w:rsidRPr="008731CA" w:rsidRDefault="006441C5" w:rsidP="00F7134E">
            <w:pPr>
              <w:ind w:right="-72"/>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F7134E">
        <w:tc>
          <w:tcPr>
            <w:tcW w:w="10345" w:type="dxa"/>
            <w:shd w:val="clear" w:color="auto" w:fill="auto"/>
          </w:tcPr>
          <w:p w14:paraId="4CFE3D42" w14:textId="2FEE8F59" w:rsidR="00266533" w:rsidRPr="00266533" w:rsidRDefault="00C94A73" w:rsidP="00F7134E">
            <w:pPr>
              <w:ind w:right="-72"/>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F7134E">
        <w:tc>
          <w:tcPr>
            <w:tcW w:w="10345" w:type="dxa"/>
            <w:shd w:val="clear" w:color="auto" w:fill="FFF2CC" w:themeFill="accent4" w:themeFillTint="33"/>
          </w:tcPr>
          <w:p w14:paraId="78445585" w14:textId="77777777" w:rsidR="00A66D7E" w:rsidRPr="00EC5310" w:rsidRDefault="00A66D7E" w:rsidP="00EC5310">
            <w:pPr>
              <w:tabs>
                <w:tab w:val="left" w:pos="-720"/>
              </w:tabs>
              <w:suppressAutoHyphens/>
              <w:ind w:left="67" w:right="108"/>
              <w:rPr>
                <w:ins w:id="274" w:author="MS" w:date="2022-11-06T16:46:00Z"/>
                <w:rFonts w:ascii="Helvetica Neue" w:hAnsi="Helvetica Neue"/>
                <w:b/>
                <w:color w:val="000000" w:themeColor="text1"/>
                <w:rPrChange w:id="275" w:author="MS" w:date="2022-11-06T16:53:00Z">
                  <w:rPr>
                    <w:ins w:id="276" w:author="MS" w:date="2022-11-06T16:46:00Z"/>
                    <w:rFonts w:ascii="Helvetica Neue" w:hAnsi="Helvetica Neue"/>
                    <w:color w:val="000000" w:themeColor="text1"/>
                    <w:sz w:val="22"/>
                    <w:szCs w:val="22"/>
                  </w:rPr>
                </w:rPrChange>
              </w:rPr>
            </w:pPr>
            <w:ins w:id="277" w:author="MS" w:date="2022-11-06T16:44:00Z">
              <w:r w:rsidRPr="00EC5310">
                <w:rPr>
                  <w:rFonts w:ascii="Helvetica Neue" w:hAnsi="Helvetica Neue"/>
                  <w:b/>
                  <w:color w:val="000000" w:themeColor="text1"/>
                  <w:rPrChange w:id="278" w:author="MS" w:date="2022-11-06T16:53:00Z">
                    <w:rPr>
                      <w:rFonts w:ascii="Helvetica Neue" w:hAnsi="Helvetica Neue"/>
                      <w:color w:val="000000" w:themeColor="text1"/>
                      <w:sz w:val="22"/>
                      <w:szCs w:val="22"/>
                    </w:rPr>
                  </w:rPrChange>
                </w:rPr>
                <w:t xml:space="preserve">Soc 1: </w:t>
              </w:r>
            </w:ins>
          </w:p>
          <w:p w14:paraId="33770695" w14:textId="13008C0B" w:rsidR="00A66D7E" w:rsidRDefault="00A66D7E" w:rsidP="00EC5310">
            <w:pPr>
              <w:tabs>
                <w:tab w:val="left" w:pos="-720"/>
              </w:tabs>
              <w:suppressAutoHyphens/>
              <w:ind w:left="67" w:right="108"/>
              <w:rPr>
                <w:ins w:id="279" w:author="MS" w:date="2022-11-06T16:46:00Z"/>
                <w:rStyle w:val="pshyperlink"/>
              </w:rPr>
            </w:pPr>
            <w:ins w:id="280" w:author="MS" w:date="2022-11-06T16:46:00Z">
              <w:r>
                <w:rPr>
                  <w:rFonts w:ascii="Helvetica Neue" w:hAnsi="Helvetica Neue"/>
                  <w:color w:val="000000" w:themeColor="text1"/>
                  <w:sz w:val="22"/>
                  <w:szCs w:val="22"/>
                </w:rPr>
                <w:t xml:space="preserve">SLO 1, </w:t>
              </w:r>
            </w:ins>
            <w:ins w:id="281" w:author="MS" w:date="2022-11-06T16:44:00Z">
              <w:r>
                <w:rPr>
                  <w:rFonts w:ascii="Helvetica Neue" w:hAnsi="Helvetica Neue"/>
                  <w:color w:val="000000" w:themeColor="text1"/>
                  <w:sz w:val="22"/>
                  <w:szCs w:val="22"/>
                </w:rPr>
                <w:t xml:space="preserve">Action Plan 1: </w:t>
              </w:r>
            </w:ins>
            <w:ins w:id="282" w:author="MS" w:date="2022-11-06T16:45:00Z">
              <w:r>
                <w:rPr>
                  <w:rStyle w:val="pshyperlink"/>
                </w:rPr>
                <w:t>come up with another real world example of functionalism in the lectures to reinforce what it involves</w:t>
              </w:r>
            </w:ins>
            <w:ins w:id="283" w:author="MS" w:date="2022-11-06T16:46:00Z">
              <w:r>
                <w:rPr>
                  <w:rStyle w:val="pshyperlink"/>
                </w:rPr>
                <w:t xml:space="preserve">. </w:t>
              </w:r>
            </w:ins>
            <w:ins w:id="284" w:author="MS" w:date="2022-11-06T16:45:00Z">
              <w:r>
                <w:rPr>
                  <w:rStyle w:val="pshyperlink"/>
                </w:rPr>
                <w:t xml:space="preserve"> </w:t>
              </w:r>
            </w:ins>
          </w:p>
          <w:p w14:paraId="74F64D06" w14:textId="2B0C5C2E" w:rsidR="00A66D7E" w:rsidRDefault="00A66D7E" w:rsidP="00EC5310">
            <w:pPr>
              <w:tabs>
                <w:tab w:val="left" w:pos="-720"/>
              </w:tabs>
              <w:suppressAutoHyphens/>
              <w:ind w:left="67" w:right="108"/>
              <w:rPr>
                <w:ins w:id="285" w:author="MS" w:date="2022-11-06T16:47:00Z"/>
                <w:rStyle w:val="pshyperlink"/>
              </w:rPr>
            </w:pPr>
            <w:ins w:id="286" w:author="MS" w:date="2022-11-06T16:46:00Z">
              <w:r>
                <w:rPr>
                  <w:rFonts w:ascii="Helvetica Neue" w:hAnsi="Helvetica Neue"/>
                  <w:color w:val="000000" w:themeColor="text1"/>
                  <w:sz w:val="22"/>
                  <w:szCs w:val="22"/>
                </w:rPr>
                <w:t xml:space="preserve">SLO 1, Action Plan 2: </w:t>
              </w:r>
              <w:r>
                <w:rPr>
                  <w:rStyle w:val="pshyperlink"/>
                </w:rPr>
                <w:t xml:space="preserve">use breakout discussions on </w:t>
              </w:r>
            </w:ins>
            <w:ins w:id="287" w:author="MS" w:date="2022-11-06T16:47:00Z">
              <w:r w:rsidR="00EC5310">
                <w:rPr>
                  <w:rStyle w:val="pshyperlink"/>
                </w:rPr>
                <w:t xml:space="preserve">the concepts the students struggled with </w:t>
              </w:r>
            </w:ins>
            <w:ins w:id="288" w:author="MS" w:date="2022-11-06T16:46:00Z">
              <w:r>
                <w:rPr>
                  <w:rStyle w:val="pshyperlink"/>
                </w:rPr>
                <w:t xml:space="preserve">to have them create a real world example for each definition. </w:t>
              </w:r>
            </w:ins>
          </w:p>
          <w:p w14:paraId="14390949" w14:textId="77777777" w:rsidR="00EC5310" w:rsidRDefault="00EC5310" w:rsidP="00EC5310">
            <w:pPr>
              <w:tabs>
                <w:tab w:val="left" w:pos="-720"/>
              </w:tabs>
              <w:suppressAutoHyphens/>
              <w:ind w:left="67" w:right="108"/>
              <w:rPr>
                <w:ins w:id="289" w:author="MS" w:date="2022-11-06T16:47:00Z"/>
                <w:rStyle w:val="pshyperlink"/>
              </w:rPr>
            </w:pPr>
          </w:p>
          <w:p w14:paraId="6B25EE50" w14:textId="662923F3" w:rsidR="00EC5310" w:rsidRDefault="00EC5310" w:rsidP="00EC5310">
            <w:pPr>
              <w:tabs>
                <w:tab w:val="left" w:pos="-720"/>
              </w:tabs>
              <w:suppressAutoHyphens/>
              <w:ind w:left="67" w:right="108"/>
              <w:rPr>
                <w:ins w:id="290" w:author="MS" w:date="2022-11-06T16:46:00Z"/>
                <w:rStyle w:val="pshyperlink"/>
              </w:rPr>
            </w:pPr>
            <w:ins w:id="291" w:author="MS" w:date="2022-11-06T16:47:00Z">
              <w:r>
                <w:rPr>
                  <w:rFonts w:ascii="Helvetica Neue" w:hAnsi="Helvetica Neue"/>
                  <w:color w:val="000000" w:themeColor="text1"/>
                  <w:sz w:val="22"/>
                  <w:szCs w:val="22"/>
                </w:rPr>
                <w:t xml:space="preserve">SLO 2, Action Plan: </w:t>
              </w:r>
            </w:ins>
            <w:ins w:id="292" w:author="MS" w:date="2022-11-06T16:48:00Z">
              <w:r>
                <w:rPr>
                  <w:rFonts w:ascii="Helvetica Neue" w:hAnsi="Helvetica Neue"/>
                  <w:color w:val="000000" w:themeColor="text1"/>
                  <w:sz w:val="22"/>
                  <w:szCs w:val="22"/>
                </w:rPr>
                <w:t xml:space="preserve">Add </w:t>
              </w:r>
              <w:r>
                <w:rPr>
                  <w:spacing w:val="-2"/>
                  <w:sz w:val="23"/>
                  <w:szCs w:val="23"/>
                  <w:lang w:eastAsia="ar-SA"/>
                </w:rPr>
                <w:t xml:space="preserve">a section to the term paper assignment that reminds them that a paper that turns in only half of the assigned pages will get an F, and a paper with 2/3 the required pages will get a D, and specify how long each prompt in the essay should be.  </w:t>
              </w:r>
            </w:ins>
          </w:p>
          <w:p w14:paraId="56CE1AB5" w14:textId="3A9F096C" w:rsidR="00A66D7E" w:rsidRDefault="00A66D7E" w:rsidP="00EC5310">
            <w:pPr>
              <w:tabs>
                <w:tab w:val="left" w:pos="-720"/>
              </w:tabs>
              <w:suppressAutoHyphens/>
              <w:ind w:left="67" w:right="108"/>
              <w:rPr>
                <w:ins w:id="293" w:author="MS" w:date="2022-11-06T16:48:00Z"/>
                <w:rStyle w:val="pshyperlink"/>
              </w:rPr>
            </w:pPr>
          </w:p>
          <w:p w14:paraId="53550EE6" w14:textId="237248B8" w:rsidR="00EC5310" w:rsidRPr="00EC5310" w:rsidRDefault="00EC5310" w:rsidP="00EC5310">
            <w:pPr>
              <w:tabs>
                <w:tab w:val="left" w:pos="-720"/>
              </w:tabs>
              <w:suppressAutoHyphens/>
              <w:ind w:left="67" w:right="108"/>
              <w:rPr>
                <w:ins w:id="294" w:author="MS" w:date="2022-11-06T16:49:00Z"/>
                <w:rStyle w:val="pshyperlink"/>
                <w:b/>
                <w:rPrChange w:id="295" w:author="MS" w:date="2022-11-06T16:53:00Z">
                  <w:rPr>
                    <w:ins w:id="296" w:author="MS" w:date="2022-11-06T16:49:00Z"/>
                    <w:rStyle w:val="pshyperlink"/>
                  </w:rPr>
                </w:rPrChange>
              </w:rPr>
            </w:pPr>
            <w:ins w:id="297" w:author="MS" w:date="2022-11-06T16:49:00Z">
              <w:r w:rsidRPr="00EC5310">
                <w:rPr>
                  <w:rStyle w:val="pshyperlink"/>
                  <w:b/>
                  <w:rPrChange w:id="298" w:author="MS" w:date="2022-11-06T16:53:00Z">
                    <w:rPr>
                      <w:rStyle w:val="pshyperlink"/>
                    </w:rPr>
                  </w:rPrChange>
                </w:rPr>
                <w:t xml:space="preserve">Soc 2: </w:t>
              </w:r>
            </w:ins>
          </w:p>
          <w:p w14:paraId="117524CD" w14:textId="41949FAF" w:rsidR="00EC5310" w:rsidRDefault="00EC5310" w:rsidP="00EC5310">
            <w:pPr>
              <w:tabs>
                <w:tab w:val="left" w:pos="-720"/>
              </w:tabs>
              <w:suppressAutoHyphens/>
              <w:ind w:left="67" w:right="108"/>
              <w:rPr>
                <w:ins w:id="299" w:author="MS" w:date="2022-11-06T16:50:00Z"/>
                <w:spacing w:val="-2"/>
                <w:sz w:val="23"/>
                <w:szCs w:val="23"/>
                <w:lang w:eastAsia="ar-SA"/>
              </w:rPr>
            </w:pPr>
            <w:ins w:id="300" w:author="MS" w:date="2022-11-06T16:49:00Z">
              <w:r>
                <w:rPr>
                  <w:rFonts w:ascii="Helvetica Neue" w:hAnsi="Helvetica Neue"/>
                  <w:color w:val="000000" w:themeColor="text1"/>
                  <w:sz w:val="22"/>
                  <w:szCs w:val="22"/>
                </w:rPr>
                <w:t xml:space="preserve">SLO 1, Action Plan: </w:t>
              </w:r>
              <w:r w:rsidRPr="003A6DE9">
                <w:rPr>
                  <w:b/>
                  <w:spacing w:val="-2"/>
                  <w:sz w:val="23"/>
                  <w:szCs w:val="23"/>
                  <w:lang w:eastAsia="ar-SA"/>
                </w:rPr>
                <w:t xml:space="preserve">: </w:t>
              </w:r>
              <w:r>
                <w:rPr>
                  <w:spacing w:val="-2"/>
                  <w:sz w:val="23"/>
                  <w:szCs w:val="23"/>
                  <w:lang w:eastAsia="ar-SA"/>
                </w:rPr>
                <w:t xml:space="preserve">give students more practice on how each of the perspectives works </w:t>
              </w:r>
            </w:ins>
            <w:ins w:id="301" w:author="MS" w:date="2022-11-06T16:50:00Z">
              <w:r>
                <w:rPr>
                  <w:spacing w:val="-2"/>
                  <w:sz w:val="23"/>
                  <w:szCs w:val="23"/>
                  <w:lang w:eastAsia="ar-SA"/>
                </w:rPr>
                <w:t xml:space="preserve">by adding </w:t>
              </w:r>
            </w:ins>
            <w:ins w:id="302" w:author="MS" w:date="2022-11-06T16:49:00Z">
              <w:r>
                <w:rPr>
                  <w:spacing w:val="-2"/>
                  <w:sz w:val="23"/>
                  <w:szCs w:val="23"/>
                  <w:lang w:eastAsia="ar-SA"/>
                </w:rPr>
                <w:t xml:space="preserve">a group assignment that makes them explain why each of 3 quotes is an example of a particular perspective.  </w:t>
              </w:r>
            </w:ins>
          </w:p>
          <w:p w14:paraId="2C507B99" w14:textId="77777777" w:rsidR="00EC5310" w:rsidRDefault="00EC5310" w:rsidP="00EC5310">
            <w:pPr>
              <w:tabs>
                <w:tab w:val="left" w:pos="-720"/>
              </w:tabs>
              <w:suppressAutoHyphens/>
              <w:ind w:left="67" w:right="108"/>
              <w:rPr>
                <w:ins w:id="303" w:author="MS" w:date="2022-11-06T16:49:00Z"/>
                <w:spacing w:val="-2"/>
                <w:sz w:val="23"/>
                <w:szCs w:val="23"/>
                <w:lang w:eastAsia="ar-SA"/>
              </w:rPr>
            </w:pPr>
          </w:p>
          <w:p w14:paraId="08C2AA4E" w14:textId="22B4EC26" w:rsidR="00EC5310" w:rsidRDefault="00EC5310" w:rsidP="00EC5310">
            <w:pPr>
              <w:tabs>
                <w:tab w:val="left" w:pos="-720"/>
              </w:tabs>
              <w:suppressAutoHyphens/>
              <w:ind w:left="67" w:right="108"/>
              <w:rPr>
                <w:ins w:id="304" w:author="MS" w:date="2022-11-06T16:54:00Z"/>
                <w:spacing w:val="-2"/>
                <w:sz w:val="23"/>
                <w:szCs w:val="23"/>
                <w:lang w:eastAsia="ar-SA"/>
              </w:rPr>
            </w:pPr>
            <w:ins w:id="305" w:author="MS" w:date="2022-11-06T16:50:00Z">
              <w:r>
                <w:rPr>
                  <w:rFonts w:ascii="Helvetica Neue" w:hAnsi="Helvetica Neue"/>
                  <w:color w:val="000000" w:themeColor="text1"/>
                  <w:sz w:val="22"/>
                  <w:szCs w:val="22"/>
                </w:rPr>
                <w:t>SLO 2, Action Plan</w:t>
              </w:r>
              <w:proofErr w:type="gramStart"/>
              <w:r>
                <w:rPr>
                  <w:rFonts w:ascii="Helvetica Neue" w:hAnsi="Helvetica Neue"/>
                  <w:color w:val="000000" w:themeColor="text1"/>
                  <w:sz w:val="22"/>
                  <w:szCs w:val="22"/>
                </w:rPr>
                <w:t>:</w:t>
              </w:r>
            </w:ins>
            <w:ins w:id="306" w:author="MS" w:date="2022-11-06T16:51:00Z">
              <w:r>
                <w:rPr>
                  <w:rFonts w:ascii="Helvetica Neue" w:hAnsi="Helvetica Neue"/>
                  <w:color w:val="000000" w:themeColor="text1"/>
                  <w:sz w:val="22"/>
                  <w:szCs w:val="22"/>
                </w:rPr>
                <w:t xml:space="preserve"> </w:t>
              </w:r>
              <w:r w:rsidRPr="003A6DE9">
                <w:rPr>
                  <w:b/>
                  <w:spacing w:val="-2"/>
                  <w:sz w:val="23"/>
                  <w:szCs w:val="23"/>
                  <w:lang w:eastAsia="ar-SA"/>
                </w:rPr>
                <w:t>:</w:t>
              </w:r>
              <w:proofErr w:type="gramEnd"/>
              <w:r>
                <w:rPr>
                  <w:spacing w:val="-2"/>
                  <w:sz w:val="23"/>
                  <w:szCs w:val="23"/>
                  <w:lang w:eastAsia="ar-SA"/>
                </w:rPr>
                <w:t xml:space="preserve">  switch term paper to </w:t>
              </w:r>
            </w:ins>
            <w:ins w:id="307" w:author="MS" w:date="2022-11-06T16:52:00Z">
              <w:r>
                <w:rPr>
                  <w:spacing w:val="-2"/>
                  <w:sz w:val="23"/>
                  <w:szCs w:val="23"/>
                  <w:lang w:eastAsia="ar-SA"/>
                </w:rPr>
                <w:t xml:space="preserve">one </w:t>
              </w:r>
            </w:ins>
            <w:ins w:id="308" w:author="MS" w:date="2022-11-06T16:51:00Z">
              <w:r>
                <w:rPr>
                  <w:spacing w:val="-2"/>
                  <w:sz w:val="23"/>
                  <w:szCs w:val="23"/>
                  <w:lang w:eastAsia="ar-SA"/>
                </w:rPr>
                <w:t>that only requires the</w:t>
              </w:r>
            </w:ins>
            <w:ins w:id="309" w:author="MS" w:date="2022-11-06T16:52:00Z">
              <w:r>
                <w:rPr>
                  <w:spacing w:val="-2"/>
                  <w:sz w:val="23"/>
                  <w:szCs w:val="23"/>
                  <w:lang w:eastAsia="ar-SA"/>
                </w:rPr>
                <w:t>m</w:t>
              </w:r>
            </w:ins>
            <w:ins w:id="310" w:author="MS" w:date="2022-11-06T16:51:00Z">
              <w:r>
                <w:rPr>
                  <w:spacing w:val="-2"/>
                  <w:sz w:val="23"/>
                  <w:szCs w:val="23"/>
                  <w:lang w:eastAsia="ar-SA"/>
                </w:rPr>
                <w:t xml:space="preserve"> to </w:t>
              </w:r>
            </w:ins>
            <w:ins w:id="311" w:author="MS" w:date="2022-11-06T16:52:00Z">
              <w:r>
                <w:rPr>
                  <w:spacing w:val="-2"/>
                  <w:sz w:val="23"/>
                  <w:szCs w:val="23"/>
                  <w:lang w:eastAsia="ar-SA"/>
                </w:rPr>
                <w:t>only interview 1 subject</w:t>
              </w:r>
            </w:ins>
            <w:ins w:id="312" w:author="MS" w:date="2022-11-06T16:53:00Z">
              <w:r>
                <w:rPr>
                  <w:spacing w:val="-2"/>
                  <w:sz w:val="23"/>
                  <w:szCs w:val="23"/>
                  <w:lang w:eastAsia="ar-SA"/>
                </w:rPr>
                <w:t xml:space="preserve"> (3 subjects was too taxing for them) </w:t>
              </w:r>
            </w:ins>
            <w:ins w:id="313" w:author="MS" w:date="2022-11-06T16:51:00Z">
              <w:r>
                <w:rPr>
                  <w:spacing w:val="-2"/>
                  <w:sz w:val="23"/>
                  <w:szCs w:val="23"/>
                  <w:lang w:eastAsia="ar-SA"/>
                </w:rPr>
                <w:t xml:space="preserve">using the subject’s direct quotes to support their claims.  </w:t>
              </w:r>
            </w:ins>
          </w:p>
          <w:p w14:paraId="5D02823B" w14:textId="77777777" w:rsidR="00EC5310" w:rsidRDefault="00EC5310" w:rsidP="00EC5310">
            <w:pPr>
              <w:tabs>
                <w:tab w:val="left" w:pos="-720"/>
              </w:tabs>
              <w:suppressAutoHyphens/>
              <w:ind w:left="67" w:right="108"/>
              <w:rPr>
                <w:ins w:id="314" w:author="MS" w:date="2022-11-06T16:54:00Z"/>
                <w:spacing w:val="-2"/>
                <w:sz w:val="23"/>
                <w:szCs w:val="23"/>
                <w:lang w:eastAsia="ar-SA"/>
              </w:rPr>
            </w:pPr>
          </w:p>
          <w:p w14:paraId="4C432FA8" w14:textId="3DDE3BB0" w:rsidR="00EC5310" w:rsidRPr="007C22EA" w:rsidRDefault="00EC5310" w:rsidP="00EC5310">
            <w:pPr>
              <w:tabs>
                <w:tab w:val="left" w:pos="-720"/>
              </w:tabs>
              <w:suppressAutoHyphens/>
              <w:ind w:left="67" w:right="108"/>
              <w:rPr>
                <w:ins w:id="315" w:author="MS" w:date="2022-11-06T16:54:00Z"/>
                <w:rStyle w:val="pshyperlink"/>
                <w:b/>
              </w:rPr>
            </w:pPr>
            <w:ins w:id="316" w:author="MS" w:date="2022-11-06T16:54:00Z">
              <w:r w:rsidRPr="007C22EA">
                <w:rPr>
                  <w:rStyle w:val="pshyperlink"/>
                  <w:b/>
                </w:rPr>
                <w:t xml:space="preserve">Soc </w:t>
              </w:r>
              <w:r>
                <w:rPr>
                  <w:rStyle w:val="pshyperlink"/>
                  <w:b/>
                </w:rPr>
                <w:t>5</w:t>
              </w:r>
              <w:r w:rsidRPr="007C22EA">
                <w:rPr>
                  <w:rStyle w:val="pshyperlink"/>
                  <w:b/>
                </w:rPr>
                <w:t xml:space="preserve">: </w:t>
              </w:r>
            </w:ins>
          </w:p>
          <w:p w14:paraId="3C14B22A" w14:textId="46B33A5B" w:rsidR="00EC5310" w:rsidRDefault="00EC5310" w:rsidP="00EC5310">
            <w:pPr>
              <w:tabs>
                <w:tab w:val="left" w:pos="-720"/>
              </w:tabs>
              <w:suppressAutoHyphens/>
              <w:ind w:left="180" w:right="108"/>
              <w:rPr>
                <w:ins w:id="317" w:author="MS" w:date="2022-11-06T16:56:00Z"/>
                <w:spacing w:val="-2"/>
                <w:sz w:val="23"/>
                <w:szCs w:val="23"/>
                <w:lang w:eastAsia="ar-SA"/>
              </w:rPr>
            </w:pPr>
            <w:ins w:id="318" w:author="MS" w:date="2022-11-06T16:54:00Z">
              <w:r>
                <w:rPr>
                  <w:rFonts w:ascii="Helvetica Neue" w:hAnsi="Helvetica Neue"/>
                  <w:color w:val="000000" w:themeColor="text1"/>
                  <w:sz w:val="22"/>
                  <w:szCs w:val="22"/>
                </w:rPr>
                <w:t xml:space="preserve">SLO 1, Action Plan: </w:t>
              </w:r>
            </w:ins>
            <w:ins w:id="319" w:author="MS" w:date="2022-11-06T16:56:00Z">
              <w:r>
                <w:rPr>
                  <w:rFonts w:ascii="Helvetica Neue" w:hAnsi="Helvetica Neue"/>
                  <w:color w:val="000000" w:themeColor="text1"/>
                  <w:sz w:val="22"/>
                  <w:szCs w:val="22"/>
                </w:rPr>
                <w:t xml:space="preserve"> to </w:t>
              </w:r>
              <w:r>
                <w:rPr>
                  <w:spacing w:val="-2"/>
                  <w:sz w:val="23"/>
                  <w:szCs w:val="23"/>
                  <w:lang w:eastAsia="ar-SA"/>
                </w:rPr>
                <w:t xml:space="preserve">raise </w:t>
              </w:r>
            </w:ins>
            <w:ins w:id="320" w:author="MS" w:date="2022-11-06T16:57:00Z">
              <w:r>
                <w:rPr>
                  <w:spacing w:val="-2"/>
                  <w:sz w:val="23"/>
                  <w:szCs w:val="23"/>
                  <w:lang w:eastAsia="ar-SA"/>
                </w:rPr>
                <w:t xml:space="preserve">the percentage of </w:t>
              </w:r>
            </w:ins>
            <w:ins w:id="321" w:author="MS" w:date="2022-11-06T16:56:00Z">
              <w:r>
                <w:rPr>
                  <w:spacing w:val="-2"/>
                  <w:sz w:val="23"/>
                  <w:szCs w:val="23"/>
                  <w:lang w:eastAsia="ar-SA"/>
                </w:rPr>
                <w:t>Zoom discussion/classes</w:t>
              </w:r>
            </w:ins>
            <w:ins w:id="322" w:author="MS" w:date="2022-11-06T16:57:00Z">
              <w:r>
                <w:rPr>
                  <w:spacing w:val="-2"/>
                  <w:sz w:val="23"/>
                  <w:szCs w:val="23"/>
                  <w:lang w:eastAsia="ar-SA"/>
                </w:rPr>
                <w:t xml:space="preserve"> that students have to attend in our blended courses </w:t>
              </w:r>
              <w:r w:rsidR="002576D5">
                <w:rPr>
                  <w:spacing w:val="-2"/>
                  <w:sz w:val="23"/>
                  <w:szCs w:val="23"/>
                  <w:lang w:eastAsia="ar-SA"/>
                </w:rPr>
                <w:t xml:space="preserve">to help students master the course concepts and definitions. </w:t>
              </w:r>
            </w:ins>
          </w:p>
          <w:p w14:paraId="2A189D62" w14:textId="77777777" w:rsidR="00EC5310" w:rsidRDefault="00EC5310" w:rsidP="00EC5310">
            <w:pPr>
              <w:tabs>
                <w:tab w:val="left" w:pos="-720"/>
              </w:tabs>
              <w:suppressAutoHyphens/>
              <w:ind w:left="67" w:right="108"/>
              <w:rPr>
                <w:ins w:id="323" w:author="MS" w:date="2022-11-06T16:54:00Z"/>
                <w:spacing w:val="-2"/>
                <w:sz w:val="23"/>
                <w:szCs w:val="23"/>
                <w:lang w:eastAsia="ar-SA"/>
              </w:rPr>
            </w:pPr>
          </w:p>
          <w:p w14:paraId="049EFC0A" w14:textId="084FE224" w:rsidR="002576D5" w:rsidRDefault="00EC5310" w:rsidP="002576D5">
            <w:pPr>
              <w:tabs>
                <w:tab w:val="left" w:pos="-720"/>
              </w:tabs>
              <w:suppressAutoHyphens/>
              <w:ind w:left="180" w:right="108"/>
              <w:rPr>
                <w:ins w:id="324" w:author="MS" w:date="2022-11-06T17:34:00Z"/>
                <w:spacing w:val="-2"/>
                <w:sz w:val="23"/>
                <w:szCs w:val="23"/>
                <w:lang w:eastAsia="ar-SA"/>
              </w:rPr>
            </w:pPr>
            <w:ins w:id="325" w:author="MS" w:date="2022-11-06T16:54:00Z">
              <w:r>
                <w:rPr>
                  <w:rFonts w:ascii="Helvetica Neue" w:hAnsi="Helvetica Neue"/>
                  <w:color w:val="000000" w:themeColor="text1"/>
                  <w:sz w:val="22"/>
                  <w:szCs w:val="22"/>
                </w:rPr>
                <w:lastRenderedPageBreak/>
                <w:t>SLO 2, Action Plan</w:t>
              </w:r>
              <w:r w:rsidRPr="003A6DE9">
                <w:rPr>
                  <w:b/>
                  <w:spacing w:val="-2"/>
                  <w:sz w:val="23"/>
                  <w:szCs w:val="23"/>
                  <w:lang w:eastAsia="ar-SA"/>
                </w:rPr>
                <w:t>:</w:t>
              </w:r>
              <w:r>
                <w:rPr>
                  <w:spacing w:val="-2"/>
                  <w:sz w:val="23"/>
                  <w:szCs w:val="23"/>
                  <w:lang w:eastAsia="ar-SA"/>
                </w:rPr>
                <w:t xml:space="preserve">  </w:t>
              </w:r>
            </w:ins>
            <w:ins w:id="326" w:author="MS" w:date="2022-11-06T16:58:00Z">
              <w:r w:rsidR="002576D5">
                <w:rPr>
                  <w:spacing w:val="-2"/>
                  <w:sz w:val="23"/>
                  <w:szCs w:val="23"/>
                  <w:lang w:eastAsia="ar-SA"/>
                </w:rPr>
                <w:t>add to paper assignment a list of interview questions that they need to ask</w:t>
              </w:r>
            </w:ins>
            <w:ins w:id="327" w:author="MS" w:date="2022-11-06T16:59:00Z">
              <w:r w:rsidR="002576D5">
                <w:rPr>
                  <w:spacing w:val="-2"/>
                  <w:sz w:val="23"/>
                  <w:szCs w:val="23"/>
                  <w:lang w:eastAsia="ar-SA"/>
                </w:rPr>
                <w:t xml:space="preserve"> (to </w:t>
              </w:r>
            </w:ins>
            <w:ins w:id="328" w:author="MS" w:date="2022-11-06T16:58:00Z">
              <w:r w:rsidR="002576D5">
                <w:rPr>
                  <w:spacing w:val="-2"/>
                  <w:sz w:val="23"/>
                  <w:szCs w:val="23"/>
                  <w:lang w:eastAsia="ar-SA"/>
                </w:rPr>
                <w:t xml:space="preserve">prevent students from </w:t>
              </w:r>
            </w:ins>
            <w:ins w:id="329" w:author="MS" w:date="2022-11-06T16:59:00Z">
              <w:r w:rsidR="002576D5">
                <w:rPr>
                  <w:spacing w:val="-2"/>
                  <w:sz w:val="23"/>
                  <w:szCs w:val="23"/>
                  <w:lang w:eastAsia="ar-SA"/>
                </w:rPr>
                <w:t xml:space="preserve">getting off topic and </w:t>
              </w:r>
            </w:ins>
            <w:ins w:id="330" w:author="MS" w:date="2022-11-06T16:58:00Z">
              <w:r w:rsidR="002576D5">
                <w:rPr>
                  <w:spacing w:val="-2"/>
                  <w:sz w:val="23"/>
                  <w:szCs w:val="23"/>
                  <w:lang w:eastAsia="ar-SA"/>
                </w:rPr>
                <w:t>having insufficient material/quotes to support their claims</w:t>
              </w:r>
            </w:ins>
            <w:ins w:id="331" w:author="MS" w:date="2022-11-06T16:59:00Z">
              <w:r w:rsidR="002576D5">
                <w:rPr>
                  <w:spacing w:val="-2"/>
                  <w:sz w:val="23"/>
                  <w:szCs w:val="23"/>
                  <w:lang w:eastAsia="ar-SA"/>
                </w:rPr>
                <w:t>)</w:t>
              </w:r>
            </w:ins>
            <w:ins w:id="332" w:author="MS" w:date="2022-11-06T16:58:00Z">
              <w:r w:rsidR="002576D5">
                <w:rPr>
                  <w:spacing w:val="-2"/>
                  <w:sz w:val="23"/>
                  <w:szCs w:val="23"/>
                  <w:lang w:eastAsia="ar-SA"/>
                </w:rPr>
                <w:t xml:space="preserve">. </w:t>
              </w:r>
            </w:ins>
          </w:p>
          <w:p w14:paraId="4332BB77" w14:textId="77777777" w:rsidR="00E2368A" w:rsidRDefault="00E2368A" w:rsidP="00E2368A">
            <w:pPr>
              <w:ind w:left="67" w:right="-72"/>
              <w:rPr>
                <w:rFonts w:ascii="Helvetica Neue" w:hAnsi="Helvetica Neue"/>
                <w:color w:val="000000" w:themeColor="text1"/>
                <w:sz w:val="22"/>
                <w:szCs w:val="22"/>
              </w:rPr>
            </w:pPr>
          </w:p>
          <w:p w14:paraId="6F3C729D" w14:textId="3D1A14B8" w:rsidR="00A9058F" w:rsidRDefault="00A9058F" w:rsidP="00E2368A">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7:</w:t>
            </w:r>
          </w:p>
          <w:p w14:paraId="2C99A3A6" w14:textId="5DE618A4" w:rsidR="00A9058F" w:rsidRDefault="00A9058F" w:rsidP="00E2368A">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 1 Action Plan: </w:t>
            </w:r>
            <w:r w:rsidRPr="00A9058F">
              <w:rPr>
                <w:rFonts w:ascii="Helvetica Neue" w:hAnsi="Helvetica Neue"/>
                <w:color w:val="000000" w:themeColor="text1"/>
                <w:sz w:val="22"/>
                <w:szCs w:val="22"/>
              </w:rPr>
              <w:t>I will have students complete a series of short writing assignments which require them to develop and maintain strict analytic focus. I've called these assignments "Article Analysis" assignments and they should help ready students for the kind of structured analysis and writing expected of larger academic projects.</w:t>
            </w:r>
          </w:p>
          <w:p w14:paraId="75AB9D59" w14:textId="77777777" w:rsidR="00A9058F" w:rsidRDefault="00A9058F" w:rsidP="00E2368A">
            <w:pPr>
              <w:ind w:left="67" w:right="-72"/>
              <w:rPr>
                <w:rFonts w:ascii="Helvetica Neue" w:hAnsi="Helvetica Neue"/>
                <w:color w:val="000000" w:themeColor="text1"/>
                <w:sz w:val="22"/>
                <w:szCs w:val="22"/>
              </w:rPr>
            </w:pPr>
          </w:p>
          <w:p w14:paraId="07C5E7B6" w14:textId="5426F5AC" w:rsidR="00A9058F" w:rsidRDefault="00A9058F" w:rsidP="00E2368A">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 2 Action Plan: </w:t>
            </w:r>
            <w:r w:rsidRPr="00A9058F">
              <w:rPr>
                <w:rFonts w:ascii="Helvetica Neue" w:hAnsi="Helvetica Neue"/>
                <w:color w:val="000000" w:themeColor="text1"/>
                <w:sz w:val="22"/>
                <w:szCs w:val="22"/>
              </w:rPr>
              <w:t>Adding this to the assignment sheet: Make sure to stick to the image itself and to its particularities. Try to avoid introducing information about the painter or photographer’s life into your essay: Analyze the content that is in front of you.</w:t>
            </w:r>
            <w:r>
              <w:rPr>
                <w:rFonts w:ascii="Helvetica Neue" w:hAnsi="Helvetica Neue"/>
                <w:color w:val="000000" w:themeColor="text1"/>
                <w:sz w:val="22"/>
                <w:szCs w:val="22"/>
              </w:rPr>
              <w:t xml:space="preserve"> </w:t>
            </w:r>
            <w:r w:rsidRPr="00A9058F">
              <w:rPr>
                <w:rFonts w:ascii="Helvetica Neue" w:hAnsi="Helvetica Neue"/>
                <w:color w:val="000000" w:themeColor="text1"/>
                <w:sz w:val="22"/>
                <w:szCs w:val="22"/>
              </w:rPr>
              <w:t>Removing photo of Donald Trump and adding collage by Lynn Hershman Leeson.</w:t>
            </w:r>
          </w:p>
          <w:p w14:paraId="0AF35A79" w14:textId="77777777" w:rsidR="00A9058F" w:rsidRDefault="00A9058F" w:rsidP="00E2368A">
            <w:pPr>
              <w:ind w:left="67" w:right="-72"/>
              <w:rPr>
                <w:rFonts w:ascii="Helvetica Neue" w:hAnsi="Helvetica Neue"/>
                <w:color w:val="000000" w:themeColor="text1"/>
                <w:sz w:val="22"/>
                <w:szCs w:val="22"/>
              </w:rPr>
            </w:pPr>
          </w:p>
          <w:p w14:paraId="1CA004C0" w14:textId="0CF4A589" w:rsidR="00266533" w:rsidRDefault="00E2368A" w:rsidP="00E2368A">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8</w:t>
            </w:r>
            <w:r w:rsidR="00A9058F">
              <w:rPr>
                <w:rFonts w:ascii="Helvetica Neue" w:hAnsi="Helvetica Neue"/>
                <w:color w:val="000000" w:themeColor="text1"/>
                <w:sz w:val="22"/>
                <w:szCs w:val="22"/>
              </w:rPr>
              <w:t>:</w:t>
            </w:r>
          </w:p>
          <w:p w14:paraId="22FAFF4F" w14:textId="564DD527" w:rsidR="00A9058F" w:rsidRPr="00A9058F" w:rsidRDefault="00A9058F" w:rsidP="00A9058F">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 1 Action Plan: </w:t>
            </w:r>
            <w:r w:rsidRPr="00A9058F">
              <w:rPr>
                <w:rFonts w:ascii="Helvetica Neue" w:hAnsi="Helvetica Neue"/>
                <w:color w:val="000000" w:themeColor="text1"/>
                <w:sz w:val="22"/>
                <w:szCs w:val="22"/>
              </w:rPr>
              <w:t>Will add a separate page on Canvas about the media resources and their role in the course.</w:t>
            </w:r>
          </w:p>
          <w:p w14:paraId="12213AE4" w14:textId="77777777" w:rsidR="00A9058F" w:rsidRPr="00A9058F" w:rsidRDefault="00A9058F" w:rsidP="00A9058F">
            <w:pPr>
              <w:ind w:left="67" w:right="-72"/>
              <w:rPr>
                <w:rFonts w:ascii="Helvetica Neue" w:hAnsi="Helvetica Neue"/>
                <w:color w:val="000000" w:themeColor="text1"/>
                <w:sz w:val="22"/>
                <w:szCs w:val="22"/>
              </w:rPr>
            </w:pPr>
            <w:r w:rsidRPr="00A9058F">
              <w:rPr>
                <w:rFonts w:ascii="Helvetica Neue" w:hAnsi="Helvetica Neue"/>
                <w:color w:val="000000" w:themeColor="text1"/>
                <w:sz w:val="22"/>
                <w:szCs w:val="22"/>
              </w:rPr>
              <w:t>Will add a note about the media resources being a part of the chapter quiz in the quiz instructions.</w:t>
            </w:r>
          </w:p>
          <w:p w14:paraId="1FDCF15B" w14:textId="77777777" w:rsidR="00A9058F" w:rsidRPr="00A9058F" w:rsidRDefault="00A9058F" w:rsidP="00A9058F">
            <w:pPr>
              <w:ind w:left="67" w:right="-72"/>
              <w:rPr>
                <w:rFonts w:ascii="Helvetica Neue" w:hAnsi="Helvetica Neue"/>
                <w:color w:val="000000" w:themeColor="text1"/>
                <w:sz w:val="22"/>
                <w:szCs w:val="22"/>
              </w:rPr>
            </w:pPr>
            <w:r w:rsidRPr="00A9058F">
              <w:rPr>
                <w:rFonts w:ascii="Helvetica Neue" w:hAnsi="Helvetica Neue"/>
                <w:color w:val="000000" w:themeColor="text1"/>
                <w:sz w:val="22"/>
                <w:szCs w:val="22"/>
              </w:rPr>
              <w:t xml:space="preserve">I will add a study resource related to Foucault and </w:t>
            </w:r>
            <w:proofErr w:type="spellStart"/>
            <w:r w:rsidRPr="00A9058F">
              <w:rPr>
                <w:rFonts w:ascii="Helvetica Neue" w:hAnsi="Helvetica Neue"/>
                <w:color w:val="000000" w:themeColor="text1"/>
                <w:sz w:val="22"/>
                <w:szCs w:val="22"/>
              </w:rPr>
              <w:t>controlology</w:t>
            </w:r>
            <w:proofErr w:type="spellEnd"/>
            <w:r w:rsidRPr="00A9058F">
              <w:rPr>
                <w:rFonts w:ascii="Helvetica Neue" w:hAnsi="Helvetica Neue"/>
                <w:color w:val="000000" w:themeColor="text1"/>
                <w:sz w:val="22"/>
                <w:szCs w:val="22"/>
              </w:rPr>
              <w:t>.</w:t>
            </w:r>
          </w:p>
          <w:p w14:paraId="207F2FD8" w14:textId="7BBBD054" w:rsidR="00A9058F" w:rsidRDefault="00A9058F" w:rsidP="00A9058F">
            <w:pPr>
              <w:ind w:left="67" w:right="-72"/>
              <w:rPr>
                <w:rFonts w:ascii="Helvetica Neue" w:hAnsi="Helvetica Neue"/>
                <w:color w:val="000000" w:themeColor="text1"/>
                <w:sz w:val="22"/>
                <w:szCs w:val="22"/>
              </w:rPr>
            </w:pPr>
            <w:r w:rsidRPr="00A9058F">
              <w:rPr>
                <w:rFonts w:ascii="Helvetica Neue" w:hAnsi="Helvetica Neue"/>
                <w:color w:val="000000" w:themeColor="text1"/>
                <w:sz w:val="22"/>
                <w:szCs w:val="22"/>
              </w:rPr>
              <w:t>I can experiment with having the quiz unlock only after the media pages are accessed but have some concerns about the impact on students who may be locked out of taking a quiz that they otherwise could have done reasonably well on.</w:t>
            </w:r>
            <w:r>
              <w:rPr>
                <w:rFonts w:ascii="Helvetica Neue" w:hAnsi="Helvetica Neue"/>
                <w:color w:val="000000" w:themeColor="text1"/>
                <w:sz w:val="22"/>
                <w:szCs w:val="22"/>
              </w:rPr>
              <w:t xml:space="preserve"> </w:t>
            </w:r>
            <w:r w:rsidRPr="00A9058F">
              <w:rPr>
                <w:rFonts w:ascii="Helvetica Neue" w:hAnsi="Helvetica Neue"/>
                <w:color w:val="000000" w:themeColor="text1"/>
                <w:sz w:val="22"/>
                <w:szCs w:val="22"/>
              </w:rPr>
              <w:t xml:space="preserve">Will connect with the Laney faculty member who teaches this course and ask them how they teach </w:t>
            </w:r>
            <w:proofErr w:type="spellStart"/>
            <w:r w:rsidRPr="00A9058F">
              <w:rPr>
                <w:rFonts w:ascii="Helvetica Neue" w:hAnsi="Helvetica Neue"/>
                <w:color w:val="000000" w:themeColor="text1"/>
                <w:sz w:val="22"/>
                <w:szCs w:val="22"/>
              </w:rPr>
              <w:t>controlology</w:t>
            </w:r>
            <w:proofErr w:type="spellEnd"/>
            <w:r w:rsidRPr="00A9058F">
              <w:rPr>
                <w:rFonts w:ascii="Helvetica Neue" w:hAnsi="Helvetica Neue"/>
                <w:color w:val="000000" w:themeColor="text1"/>
                <w:sz w:val="22"/>
                <w:szCs w:val="22"/>
              </w:rPr>
              <w:t>. I can also connect with faculty teaching Intro to SOC and explore how much focus they are placing on theoretical paradigms outside of conflict theory/critical theory. Disciplines outside of Sociology (like Political Science) also teach Foucault so I could check in with POSCI faculty.</w:t>
            </w:r>
          </w:p>
          <w:p w14:paraId="4CC2DC7D" w14:textId="77777777" w:rsidR="00A9058F" w:rsidRDefault="00A9058F" w:rsidP="00A9058F">
            <w:pPr>
              <w:ind w:left="67" w:right="-72"/>
              <w:rPr>
                <w:rFonts w:ascii="Helvetica Neue" w:hAnsi="Helvetica Neue"/>
                <w:color w:val="000000" w:themeColor="text1"/>
                <w:sz w:val="22"/>
                <w:szCs w:val="22"/>
              </w:rPr>
            </w:pPr>
          </w:p>
          <w:p w14:paraId="6F3433AE" w14:textId="39AF67DB" w:rsidR="00A9058F" w:rsidRDefault="00A9058F" w:rsidP="00A9058F">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SLO2 Action Plan: </w:t>
            </w:r>
            <w:r w:rsidRPr="00A9058F">
              <w:rPr>
                <w:rFonts w:ascii="Helvetica Neue" w:hAnsi="Helvetica Neue"/>
                <w:color w:val="000000" w:themeColor="text1"/>
                <w:sz w:val="22"/>
                <w:szCs w:val="22"/>
              </w:rPr>
              <w:t xml:space="preserve">I will look for media material that focuses on socio-economic status to include earlier in the course (we do cover this but after this assessment took place) so students can see an application beyond what is discussed in the text (which is quite theoretical). This should be something students are thinking about early in the course. I will include a focus on the micro-macro connection in my weekly announcement that describes the learning goals for the week. I can also look at how to revise an earlier discussion prompt to get students thinking about and applying the micro-macro connection before this discussion assignment. </w:t>
            </w:r>
            <w:r>
              <w:rPr>
                <w:rFonts w:ascii="Helvetica Neue" w:hAnsi="Helvetica Neue"/>
                <w:color w:val="000000" w:themeColor="text1"/>
                <w:sz w:val="22"/>
                <w:szCs w:val="22"/>
              </w:rPr>
              <w:t xml:space="preserve">  </w:t>
            </w:r>
          </w:p>
          <w:p w14:paraId="2304CF5C" w14:textId="77777777" w:rsidR="00A9058F" w:rsidRDefault="00A9058F" w:rsidP="00E2368A">
            <w:pPr>
              <w:ind w:left="67" w:right="-72"/>
              <w:rPr>
                <w:rFonts w:ascii="Helvetica Neue" w:hAnsi="Helvetica Neue"/>
                <w:color w:val="000000" w:themeColor="text1"/>
                <w:sz w:val="22"/>
                <w:szCs w:val="22"/>
              </w:rPr>
            </w:pPr>
          </w:p>
          <w:p w14:paraId="1DE7DFBA" w14:textId="773B5D3E" w:rsidR="00E2368A" w:rsidRDefault="00E2368A" w:rsidP="00E2368A">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13</w:t>
            </w:r>
            <w:r w:rsidR="003F49D2">
              <w:rPr>
                <w:rFonts w:ascii="Helvetica Neue" w:hAnsi="Helvetica Neue"/>
                <w:color w:val="000000" w:themeColor="text1"/>
                <w:sz w:val="22"/>
                <w:szCs w:val="22"/>
              </w:rPr>
              <w:t>:</w:t>
            </w:r>
          </w:p>
          <w:p w14:paraId="099058F5" w14:textId="77777777" w:rsidR="003F49D2" w:rsidRP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 1 Action Plan: </w:t>
            </w:r>
            <w:r w:rsidRPr="003F49D2">
              <w:rPr>
                <w:rFonts w:ascii="Helvetica Neue" w:hAnsi="Helvetica Neue"/>
                <w:color w:val="000000" w:themeColor="text1"/>
                <w:sz w:val="22"/>
                <w:szCs w:val="22"/>
              </w:rPr>
              <w:t>Rewrite paper objective to stress that students are being asked to take a position, and argue for that position, within the paper.</w:t>
            </w:r>
          </w:p>
          <w:p w14:paraId="3B750963" w14:textId="6C4895A8" w:rsidR="003F49D2" w:rsidRDefault="003F49D2" w:rsidP="003F49D2">
            <w:pPr>
              <w:ind w:left="67" w:right="-72"/>
              <w:rPr>
                <w:rFonts w:ascii="Helvetica Neue" w:hAnsi="Helvetica Neue"/>
                <w:color w:val="000000" w:themeColor="text1"/>
                <w:sz w:val="22"/>
                <w:szCs w:val="22"/>
              </w:rPr>
            </w:pPr>
            <w:r w:rsidRPr="003F49D2">
              <w:rPr>
                <w:rFonts w:ascii="Helvetica Neue" w:hAnsi="Helvetica Neue"/>
                <w:color w:val="000000" w:themeColor="text1"/>
                <w:sz w:val="22"/>
                <w:szCs w:val="22"/>
              </w:rPr>
              <w:t>Uncouple this paper from a previous project to allow students who missed the earlier assignment to be able to complete this paper</w:t>
            </w:r>
            <w:r>
              <w:rPr>
                <w:rFonts w:ascii="Helvetica Neue" w:hAnsi="Helvetica Neue"/>
                <w:color w:val="000000" w:themeColor="text1"/>
                <w:sz w:val="22"/>
                <w:szCs w:val="22"/>
              </w:rPr>
              <w:t xml:space="preserve">. </w:t>
            </w:r>
            <w:r w:rsidRPr="003F49D2">
              <w:rPr>
                <w:rFonts w:ascii="Helvetica Neue" w:hAnsi="Helvetica Neue"/>
                <w:color w:val="000000" w:themeColor="text1"/>
                <w:sz w:val="22"/>
                <w:szCs w:val="22"/>
              </w:rPr>
              <w:t>Share out examples of model work</w:t>
            </w:r>
          </w:p>
          <w:p w14:paraId="679F15DD" w14:textId="03FF69C7" w:rsid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SLO2 Action Plan: </w:t>
            </w:r>
            <w:r w:rsidRPr="003F49D2">
              <w:rPr>
                <w:rFonts w:ascii="Helvetica Neue" w:hAnsi="Helvetica Neue"/>
                <w:color w:val="000000" w:themeColor="text1"/>
                <w:sz w:val="22"/>
                <w:szCs w:val="22"/>
              </w:rPr>
              <w:t>Create a review resource of core concepts relevant to the paper.</w:t>
            </w:r>
            <w:r>
              <w:rPr>
                <w:rFonts w:ascii="Helvetica Neue" w:hAnsi="Helvetica Neue"/>
                <w:color w:val="000000" w:themeColor="text1"/>
                <w:sz w:val="22"/>
                <w:szCs w:val="22"/>
              </w:rPr>
              <w:t xml:space="preserve"> </w:t>
            </w:r>
            <w:r w:rsidRPr="003F49D2">
              <w:rPr>
                <w:rFonts w:ascii="Helvetica Neue" w:hAnsi="Helvetica Neue"/>
                <w:color w:val="000000" w:themeColor="text1"/>
                <w:sz w:val="22"/>
                <w:szCs w:val="22"/>
              </w:rPr>
              <w:t>Revise paper assignment to include links to required resources</w:t>
            </w:r>
          </w:p>
          <w:p w14:paraId="28C8ECB1" w14:textId="77777777" w:rsidR="003F49D2" w:rsidRDefault="003F49D2" w:rsidP="00E2368A">
            <w:pPr>
              <w:ind w:left="67" w:right="-72"/>
              <w:rPr>
                <w:rFonts w:ascii="Helvetica Neue" w:hAnsi="Helvetica Neue"/>
                <w:color w:val="000000" w:themeColor="text1"/>
                <w:sz w:val="22"/>
                <w:szCs w:val="22"/>
              </w:rPr>
            </w:pPr>
          </w:p>
          <w:p w14:paraId="1A6ED895" w14:textId="77777777" w:rsidR="00E2368A" w:rsidRDefault="00E2368A" w:rsidP="00E2368A">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18</w:t>
            </w:r>
          </w:p>
          <w:p w14:paraId="75617B18" w14:textId="77777777" w:rsidR="003F49D2" w:rsidRP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w:t>
            </w:r>
            <w:r>
              <w:rPr>
                <w:rFonts w:ascii="Helvetica Neue" w:hAnsi="Helvetica Neue"/>
                <w:color w:val="000000" w:themeColor="text1"/>
                <w:sz w:val="22"/>
                <w:szCs w:val="22"/>
              </w:rPr>
              <w:t xml:space="preserve"> </w:t>
            </w:r>
            <w:r w:rsidRPr="003F49D2">
              <w:rPr>
                <w:rFonts w:ascii="Helvetica Neue" w:hAnsi="Helvetica Neue"/>
                <w:color w:val="000000" w:themeColor="text1"/>
                <w:sz w:val="22"/>
                <w:szCs w:val="22"/>
              </w:rPr>
              <w:t xml:space="preserve">For the </w:t>
            </w:r>
            <w:proofErr w:type="gramStart"/>
            <w:r w:rsidRPr="003F49D2">
              <w:rPr>
                <w:rFonts w:ascii="Helvetica Neue" w:hAnsi="Helvetica Neue"/>
                <w:color w:val="000000" w:themeColor="text1"/>
                <w:sz w:val="22"/>
                <w:szCs w:val="22"/>
              </w:rPr>
              <w:t>deaths</w:t>
            </w:r>
            <w:proofErr w:type="gramEnd"/>
            <w:r w:rsidRPr="003F49D2">
              <w:rPr>
                <w:rFonts w:ascii="Helvetica Neue" w:hAnsi="Helvetica Neue"/>
                <w:color w:val="000000" w:themeColor="text1"/>
                <w:sz w:val="22"/>
                <w:szCs w:val="22"/>
              </w:rPr>
              <w:t xml:space="preserve"> myth lecture I plan to re-organize the group activity here. Students will still be assigned a myth by group and list out themes within their assigned myth but the linking of commonalities (and noting differences) across themes will be more deliberately built into the lecture that follows the activity.</w:t>
            </w:r>
          </w:p>
          <w:p w14:paraId="37BC5170" w14:textId="77777777" w:rsidR="003F49D2" w:rsidRPr="003F49D2" w:rsidRDefault="003F49D2" w:rsidP="003F49D2">
            <w:pPr>
              <w:ind w:left="67" w:right="-72"/>
              <w:rPr>
                <w:rFonts w:ascii="Helvetica Neue" w:hAnsi="Helvetica Neue"/>
                <w:color w:val="000000" w:themeColor="text1"/>
                <w:sz w:val="22"/>
                <w:szCs w:val="22"/>
              </w:rPr>
            </w:pPr>
          </w:p>
          <w:p w14:paraId="2B6FF97C" w14:textId="4E8D0A22" w:rsidR="003F49D2" w:rsidRDefault="003F49D2" w:rsidP="003F49D2">
            <w:pPr>
              <w:ind w:left="67" w:right="-72"/>
              <w:rPr>
                <w:rFonts w:ascii="Helvetica Neue" w:hAnsi="Helvetica Neue"/>
                <w:color w:val="000000" w:themeColor="text1"/>
                <w:sz w:val="22"/>
                <w:szCs w:val="22"/>
              </w:rPr>
            </w:pPr>
            <w:r w:rsidRPr="003F49D2">
              <w:rPr>
                <w:rFonts w:ascii="Helvetica Neue" w:hAnsi="Helvetica Neue"/>
                <w:color w:val="000000" w:themeColor="text1"/>
                <w:sz w:val="22"/>
                <w:szCs w:val="22"/>
              </w:rPr>
              <w:lastRenderedPageBreak/>
              <w:t>I need to create a check in on the at home reading beyond just class discussion. I could create a no-credit quiz for the reading study guide or make sure there is a cross-reference from sections of the text that may be more challenging with class lecture.</w:t>
            </w:r>
          </w:p>
          <w:p w14:paraId="01C2D6DA" w14:textId="4E6B47DB" w:rsid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SLO2 Action Plan:</w:t>
            </w:r>
            <w:r>
              <w:rPr>
                <w:rFonts w:ascii="Helvetica Neue" w:hAnsi="Helvetica Neue"/>
                <w:color w:val="000000" w:themeColor="text1"/>
                <w:sz w:val="22"/>
                <w:szCs w:val="22"/>
              </w:rPr>
              <w:t xml:space="preserve"> </w:t>
            </w:r>
            <w:r w:rsidRPr="003F49D2">
              <w:rPr>
                <w:rFonts w:ascii="Helvetica Neue" w:hAnsi="Helvetica Neue"/>
                <w:color w:val="000000" w:themeColor="text1"/>
                <w:sz w:val="22"/>
                <w:szCs w:val="22"/>
              </w:rPr>
              <w:t>Set a higher standard for what target “meets” success.</w:t>
            </w:r>
          </w:p>
          <w:p w14:paraId="143BB8F3" w14:textId="74724726" w:rsidR="003F49D2" w:rsidRDefault="003F49D2" w:rsidP="003F49D2">
            <w:pPr>
              <w:ind w:left="67" w:right="-72"/>
              <w:rPr>
                <w:rFonts w:ascii="Helvetica Neue" w:hAnsi="Helvetica Neue"/>
                <w:color w:val="000000" w:themeColor="text1"/>
                <w:sz w:val="22"/>
                <w:szCs w:val="22"/>
              </w:rPr>
            </w:pPr>
          </w:p>
          <w:p w14:paraId="5F206999" w14:textId="512DE904" w:rsid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120:</w:t>
            </w:r>
          </w:p>
          <w:p w14:paraId="526BE844" w14:textId="112B7DC1" w:rsid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w:t>
            </w:r>
            <w:r>
              <w:rPr>
                <w:rFonts w:ascii="Helvetica Neue" w:hAnsi="Helvetica Neue"/>
                <w:color w:val="000000" w:themeColor="text1"/>
                <w:sz w:val="22"/>
                <w:szCs w:val="22"/>
              </w:rPr>
              <w:t xml:space="preserve"> </w:t>
            </w:r>
            <w:r w:rsidRPr="003F49D2">
              <w:rPr>
                <w:rFonts w:ascii="Helvetica Neue" w:hAnsi="Helvetica Neue"/>
                <w:color w:val="000000" w:themeColor="text1"/>
                <w:sz w:val="22"/>
                <w:szCs w:val="22"/>
              </w:rPr>
              <w:t xml:space="preserve">I will assess this SLO </w:t>
            </w:r>
            <w:proofErr w:type="gramStart"/>
            <w:r w:rsidRPr="003F49D2">
              <w:rPr>
                <w:rFonts w:ascii="Helvetica Neue" w:hAnsi="Helvetica Neue"/>
                <w:color w:val="000000" w:themeColor="text1"/>
                <w:sz w:val="22"/>
                <w:szCs w:val="22"/>
              </w:rPr>
              <w:t>at a later date</w:t>
            </w:r>
            <w:proofErr w:type="gramEnd"/>
            <w:r w:rsidRPr="003F49D2">
              <w:rPr>
                <w:rFonts w:ascii="Helvetica Neue" w:hAnsi="Helvetica Neue"/>
                <w:color w:val="000000" w:themeColor="text1"/>
                <w:sz w:val="22"/>
                <w:szCs w:val="22"/>
              </w:rPr>
              <w:t xml:space="preserve"> in the course so that I can cover more social theory before administering the outcome question and better prepare them to discuss the nuances of the relationship between social theory and methodology.</w:t>
            </w:r>
          </w:p>
          <w:p w14:paraId="10BA4B34" w14:textId="6B3CD68C" w:rsidR="003F49D2" w:rsidRDefault="003F49D2" w:rsidP="003F49D2">
            <w:pPr>
              <w:ind w:left="67" w:right="-72"/>
              <w:rPr>
                <w:rFonts w:ascii="Helvetica Neue" w:hAnsi="Helvetica Neue"/>
                <w:color w:val="000000" w:themeColor="text1"/>
                <w:sz w:val="22"/>
                <w:szCs w:val="22"/>
              </w:rPr>
            </w:pPr>
            <w:r>
              <w:rPr>
                <w:rFonts w:ascii="Helvetica Neue" w:hAnsi="Helvetica Neue"/>
                <w:color w:val="000000" w:themeColor="text1"/>
                <w:sz w:val="22"/>
                <w:szCs w:val="22"/>
              </w:rPr>
              <w:t>SLO2 Action Plan:</w:t>
            </w:r>
            <w:r>
              <w:rPr>
                <w:rFonts w:ascii="Helvetica Neue" w:hAnsi="Helvetica Neue"/>
                <w:color w:val="000000" w:themeColor="text1"/>
                <w:sz w:val="22"/>
                <w:szCs w:val="22"/>
              </w:rPr>
              <w:t xml:space="preserve"> </w:t>
            </w:r>
            <w:r w:rsidRPr="003F49D2">
              <w:rPr>
                <w:rFonts w:ascii="Helvetica Neue" w:hAnsi="Helvetica Neue"/>
                <w:color w:val="000000" w:themeColor="text1"/>
                <w:sz w:val="22"/>
                <w:szCs w:val="22"/>
              </w:rPr>
              <w:t>I will change the research proposal such that it can be more inclusive of qualitative research methodology. Although ethnographers use qualitative methods, this point was a little confusing to students who requested to do a qualitative instead of ethnographic research proposal.</w:t>
            </w:r>
          </w:p>
          <w:p w14:paraId="69511EE2" w14:textId="77777777" w:rsidR="003F49D2" w:rsidRDefault="003F49D2" w:rsidP="003F49D2">
            <w:pPr>
              <w:ind w:left="67" w:right="-72"/>
              <w:rPr>
                <w:rFonts w:ascii="Helvetica Neue" w:hAnsi="Helvetica Neue"/>
                <w:color w:val="000000" w:themeColor="text1"/>
                <w:sz w:val="22"/>
                <w:szCs w:val="22"/>
              </w:rPr>
            </w:pPr>
          </w:p>
          <w:p w14:paraId="6138244E" w14:textId="213C1E9B" w:rsidR="003F49D2" w:rsidRPr="00266533" w:rsidRDefault="003F49D2" w:rsidP="00E2368A">
            <w:pPr>
              <w:ind w:left="67" w:right="-72"/>
              <w:rPr>
                <w:rFonts w:ascii="Helvetica Neue" w:hAnsi="Helvetica Neue"/>
                <w:color w:val="000000" w:themeColor="text1"/>
                <w:sz w:val="22"/>
                <w:szCs w:val="22"/>
              </w:rPr>
            </w:pPr>
          </w:p>
        </w:tc>
      </w:tr>
      <w:tr w:rsidR="00266533" w:rsidRPr="00EC7286" w14:paraId="50C11621" w14:textId="77777777" w:rsidTr="00F7134E">
        <w:tc>
          <w:tcPr>
            <w:tcW w:w="10345" w:type="dxa"/>
            <w:shd w:val="clear" w:color="auto" w:fill="auto"/>
          </w:tcPr>
          <w:p w14:paraId="553AEDC9" w14:textId="51F70DA7" w:rsidR="00266533" w:rsidRPr="00266533" w:rsidRDefault="00C94A73" w:rsidP="00F7134E">
            <w:pPr>
              <w:pStyle w:val="paragraph"/>
              <w:spacing w:before="0" w:beforeAutospacing="0" w:after="0" w:afterAutospacing="0"/>
              <w:ind w:right="-72"/>
              <w:textAlignment w:val="baseline"/>
              <w:rPr>
                <w:rFonts w:ascii="Helvetica Neue" w:hAnsi="Helvetica Neue" w:cs="Arial"/>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F7134E">
        <w:tc>
          <w:tcPr>
            <w:tcW w:w="10345" w:type="dxa"/>
            <w:shd w:val="clear" w:color="auto" w:fill="FFF2CC" w:themeFill="accent4" w:themeFillTint="33"/>
          </w:tcPr>
          <w:p w14:paraId="22A11A1C" w14:textId="1FBA32AA" w:rsidR="00266533" w:rsidRDefault="00B560E0" w:rsidP="00F7134E">
            <w:pPr>
              <w:ind w:right="-72"/>
              <w:rPr>
                <w:rFonts w:ascii="Helvetica Neue" w:hAnsi="Helvetica Neue"/>
                <w:color w:val="000000" w:themeColor="text1"/>
                <w:sz w:val="22"/>
                <w:szCs w:val="22"/>
              </w:rPr>
            </w:pPr>
            <w:ins w:id="333" w:author="MS" w:date="2022-11-06T17:02:00Z">
              <w:r>
                <w:rPr>
                  <w:rFonts w:ascii="Helvetica Neue" w:hAnsi="Helvetica Neue"/>
                  <w:color w:val="000000" w:themeColor="text1"/>
                  <w:sz w:val="22"/>
                  <w:szCs w:val="22"/>
                </w:rPr>
                <w:t xml:space="preserve">The </w:t>
              </w:r>
            </w:ins>
            <w:ins w:id="334" w:author="MS" w:date="2022-11-06T16:59:00Z">
              <w:r>
                <w:rPr>
                  <w:rFonts w:ascii="Helvetica Neue" w:hAnsi="Helvetica Neue"/>
                  <w:color w:val="000000" w:themeColor="text1"/>
                  <w:sz w:val="22"/>
                  <w:szCs w:val="22"/>
                </w:rPr>
                <w:t>Soc</w:t>
              </w:r>
            </w:ins>
            <w:ins w:id="335" w:author="MS" w:date="2022-11-06T17:02:00Z">
              <w:r>
                <w:rPr>
                  <w:rFonts w:ascii="Helvetica Neue" w:hAnsi="Helvetica Neue"/>
                  <w:color w:val="000000" w:themeColor="text1"/>
                  <w:sz w:val="22"/>
                  <w:szCs w:val="22"/>
                </w:rPr>
                <w:t>iology</w:t>
              </w:r>
            </w:ins>
            <w:ins w:id="336" w:author="MS" w:date="2022-11-06T16:59:00Z">
              <w:r>
                <w:rPr>
                  <w:rFonts w:ascii="Helvetica Neue" w:hAnsi="Helvetica Neue"/>
                  <w:color w:val="000000" w:themeColor="text1"/>
                  <w:sz w:val="22"/>
                  <w:szCs w:val="22"/>
                </w:rPr>
                <w:t xml:space="preserve"> department will examine the results of the </w:t>
              </w:r>
            </w:ins>
            <w:ins w:id="337" w:author="MS" w:date="2022-11-06T17:02:00Z">
              <w:r>
                <w:rPr>
                  <w:rFonts w:ascii="Helvetica Neue" w:hAnsi="Helvetica Neue"/>
                  <w:color w:val="000000" w:themeColor="text1"/>
                  <w:sz w:val="22"/>
                  <w:szCs w:val="22"/>
                </w:rPr>
                <w:t xml:space="preserve">above </w:t>
              </w:r>
            </w:ins>
            <w:ins w:id="338" w:author="MS" w:date="2022-11-06T16:59:00Z">
              <w:r>
                <w:rPr>
                  <w:rFonts w:ascii="Helvetica Neue" w:hAnsi="Helvetica Neue"/>
                  <w:color w:val="000000" w:themeColor="text1"/>
                  <w:sz w:val="22"/>
                  <w:szCs w:val="22"/>
                </w:rPr>
                <w:t xml:space="preserve">action plans </w:t>
              </w:r>
            </w:ins>
            <w:ins w:id="339" w:author="MS" w:date="2022-11-06T17:00:00Z">
              <w:r>
                <w:rPr>
                  <w:rFonts w:ascii="Helvetica Neue" w:hAnsi="Helvetica Neue"/>
                  <w:color w:val="000000" w:themeColor="text1"/>
                  <w:sz w:val="22"/>
                  <w:szCs w:val="22"/>
                </w:rPr>
                <w:t xml:space="preserve">during our </w:t>
              </w:r>
            </w:ins>
            <w:ins w:id="340" w:author="MS" w:date="2022-11-06T16:59:00Z">
              <w:r>
                <w:rPr>
                  <w:rFonts w:ascii="Helvetica Neue" w:hAnsi="Helvetica Neue"/>
                  <w:color w:val="000000" w:themeColor="text1"/>
                  <w:sz w:val="22"/>
                  <w:szCs w:val="22"/>
                </w:rPr>
                <w:t>2023 and 2024</w:t>
              </w:r>
            </w:ins>
            <w:ins w:id="341" w:author="MS" w:date="2022-11-06T17:00:00Z">
              <w:r>
                <w:rPr>
                  <w:rFonts w:ascii="Helvetica Neue" w:hAnsi="Helvetica Neue"/>
                  <w:color w:val="000000" w:themeColor="text1"/>
                  <w:sz w:val="22"/>
                  <w:szCs w:val="22"/>
                </w:rPr>
                <w:t xml:space="preserve"> assessments round. </w:t>
              </w:r>
            </w:ins>
            <w:ins w:id="342" w:author="MS" w:date="2022-11-06T16:59:00Z">
              <w:r>
                <w:rPr>
                  <w:rFonts w:ascii="Helvetica Neue" w:hAnsi="Helvetica Neue"/>
                  <w:color w:val="000000" w:themeColor="text1"/>
                  <w:sz w:val="22"/>
                  <w:szCs w:val="22"/>
                </w:rPr>
                <w:t xml:space="preserve"> </w:t>
              </w:r>
            </w:ins>
          </w:p>
          <w:p w14:paraId="453653DD" w14:textId="301512FE" w:rsidR="00DE599D" w:rsidRDefault="00DE599D" w:rsidP="00F7134E">
            <w:pPr>
              <w:ind w:right="-72"/>
              <w:rPr>
                <w:ins w:id="343" w:author="MS" w:date="2022-11-06T17:03:00Z"/>
                <w:rFonts w:ascii="Helvetica Neue" w:hAnsi="Helvetica Neue"/>
                <w:color w:val="000000" w:themeColor="text1"/>
                <w:sz w:val="22"/>
                <w:szCs w:val="22"/>
              </w:rPr>
            </w:pPr>
            <w:r>
              <w:rPr>
                <w:rFonts w:ascii="Helvetica Neue" w:hAnsi="Helvetica Neue"/>
                <w:color w:val="000000" w:themeColor="text1"/>
                <w:sz w:val="22"/>
                <w:szCs w:val="22"/>
              </w:rPr>
              <w:t>We have not assessed program PLOS and will look for guidance from the Assessment committee on that process.</w:t>
            </w:r>
          </w:p>
          <w:p w14:paraId="746C9260" w14:textId="46D6344C" w:rsidR="00266533" w:rsidRPr="00266533" w:rsidRDefault="00266533" w:rsidP="00DE599D">
            <w:pPr>
              <w:ind w:right="-72"/>
              <w:rPr>
                <w:rFonts w:ascii="Helvetica Neue" w:hAnsi="Helvetica Neue"/>
                <w:color w:val="000000" w:themeColor="text1"/>
                <w:sz w:val="22"/>
                <w:szCs w:val="22"/>
              </w:rPr>
            </w:pPr>
          </w:p>
        </w:tc>
      </w:tr>
      <w:tr w:rsidR="00266533" w:rsidRPr="00EC7286" w14:paraId="5A61B96C" w14:textId="77777777" w:rsidTr="00F7134E">
        <w:tc>
          <w:tcPr>
            <w:tcW w:w="10345" w:type="dxa"/>
            <w:shd w:val="clear" w:color="auto" w:fill="auto"/>
          </w:tcPr>
          <w:p w14:paraId="0786D338" w14:textId="3B088E0F" w:rsidR="00266533" w:rsidRPr="00266533" w:rsidRDefault="00C94A73" w:rsidP="00F7134E">
            <w:pPr>
              <w:pStyle w:val="paragraph"/>
              <w:spacing w:before="0" w:beforeAutospacing="0" w:after="0" w:afterAutospacing="0"/>
              <w:ind w:right="-72"/>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F7134E">
        <w:tc>
          <w:tcPr>
            <w:tcW w:w="10345" w:type="dxa"/>
            <w:shd w:val="clear" w:color="auto" w:fill="FFF2CC" w:themeFill="accent4" w:themeFillTint="33"/>
          </w:tcPr>
          <w:p w14:paraId="3C278002" w14:textId="45D05969" w:rsidR="00266533" w:rsidRDefault="00DE599D" w:rsidP="00F7134E">
            <w:pPr>
              <w:ind w:right="-72"/>
              <w:rPr>
                <w:rFonts w:ascii="Helvetica Neue" w:hAnsi="Helvetica Neue"/>
                <w:color w:val="000000" w:themeColor="text1"/>
                <w:sz w:val="22"/>
                <w:szCs w:val="22"/>
              </w:rPr>
            </w:pPr>
            <w:r>
              <w:rPr>
                <w:rFonts w:ascii="Helvetica Neue" w:hAnsi="Helvetica Neue"/>
                <w:color w:val="000000" w:themeColor="text1"/>
                <w:sz w:val="22"/>
                <w:szCs w:val="22"/>
              </w:rPr>
              <w:t>We have not completed rounds 4 and 5 of the assessment cycle.</w:t>
            </w:r>
          </w:p>
          <w:p w14:paraId="6B54A1A0" w14:textId="397E44F0" w:rsidR="00266533" w:rsidRPr="00266533" w:rsidRDefault="00266533" w:rsidP="00F7134E">
            <w:pPr>
              <w:ind w:right="-72"/>
              <w:rPr>
                <w:rFonts w:ascii="Helvetica Neue" w:hAnsi="Helvetica Neue"/>
                <w:color w:val="000000" w:themeColor="text1"/>
                <w:sz w:val="22"/>
                <w:szCs w:val="22"/>
              </w:rPr>
            </w:pPr>
          </w:p>
        </w:tc>
      </w:tr>
      <w:tr w:rsidR="00266533" w:rsidRPr="00EC7286" w14:paraId="393FF9BA" w14:textId="77777777" w:rsidTr="00F7134E">
        <w:tc>
          <w:tcPr>
            <w:tcW w:w="10345" w:type="dxa"/>
            <w:shd w:val="clear" w:color="auto" w:fill="auto"/>
          </w:tcPr>
          <w:p w14:paraId="683E4DEA" w14:textId="00354690" w:rsidR="00266533" w:rsidRPr="00266533" w:rsidRDefault="00C94A73" w:rsidP="00F7134E">
            <w:pPr>
              <w:ind w:right="-72"/>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F7134E">
        <w:tc>
          <w:tcPr>
            <w:tcW w:w="10345" w:type="dxa"/>
            <w:shd w:val="clear" w:color="auto" w:fill="FFF2CC" w:themeFill="accent4" w:themeFillTint="33"/>
          </w:tcPr>
          <w:p w14:paraId="44DD73B2" w14:textId="1785A1A9" w:rsidR="00266533" w:rsidRDefault="00B560E0">
            <w:pPr>
              <w:tabs>
                <w:tab w:val="left" w:pos="1071"/>
              </w:tabs>
              <w:ind w:right="-72"/>
              <w:rPr>
                <w:ins w:id="344" w:author="MS" w:date="2022-11-06T17:06:00Z"/>
                <w:rFonts w:ascii="Helvetica Neue" w:hAnsi="Helvetica Neue"/>
                <w:color w:val="000000" w:themeColor="text1"/>
                <w:sz w:val="22"/>
                <w:szCs w:val="22"/>
              </w:rPr>
              <w:pPrChange w:id="345" w:author="MS" w:date="2022-11-06T17:06:00Z">
                <w:pPr>
                  <w:ind w:right="-72"/>
                </w:pPr>
              </w:pPrChange>
            </w:pPr>
            <w:ins w:id="346" w:author="MS" w:date="2022-11-06T17:07:00Z">
              <w:r>
                <w:rPr>
                  <w:rFonts w:ascii="Helvetica Neue" w:hAnsi="Helvetica Neue"/>
                  <w:color w:val="000000" w:themeColor="text1"/>
                  <w:sz w:val="22"/>
                  <w:szCs w:val="22"/>
                </w:rPr>
                <w:t>I</w:t>
              </w:r>
            </w:ins>
            <w:ins w:id="347" w:author="MS" w:date="2022-11-06T17:08:00Z">
              <w:r w:rsidR="00CE263D">
                <w:rPr>
                  <w:rFonts w:ascii="Helvetica Neue" w:hAnsi="Helvetica Neue"/>
                  <w:color w:val="000000" w:themeColor="text1"/>
                  <w:sz w:val="22"/>
                  <w:szCs w:val="22"/>
                </w:rPr>
                <w:t>n</w:t>
              </w:r>
            </w:ins>
            <w:ins w:id="348" w:author="MS" w:date="2022-11-06T17:07:00Z">
              <w:r>
                <w:rPr>
                  <w:rFonts w:ascii="Helvetica Neue" w:hAnsi="Helvetica Neue"/>
                  <w:color w:val="000000" w:themeColor="text1"/>
                  <w:sz w:val="22"/>
                  <w:szCs w:val="22"/>
                </w:rPr>
                <w:t xml:space="preserve"> the </w:t>
              </w:r>
              <w:r>
                <w:rPr>
                  <w:rStyle w:val="markedcontent"/>
                  <w:rFonts w:ascii="Arial" w:hAnsi="Arial" w:cs="Arial"/>
                  <w:sz w:val="21"/>
                  <w:szCs w:val="21"/>
                </w:rPr>
                <w:t>Associate Degree &amp; Certi</w:t>
              </w:r>
              <w:r>
                <w:rPr>
                  <w:rStyle w:val="markedcontent"/>
                  <w:rFonts w:ascii="Arial" w:hAnsi="Arial" w:cs="Arial"/>
                  <w:sz w:val="21"/>
                  <w:szCs w:val="21"/>
                </w:rPr>
                <w:softHyphen/>
              </w:r>
            </w:ins>
            <w:ins w:id="349" w:author="MS" w:date="2022-11-06T17:08:00Z">
              <w:r w:rsidR="00CE263D">
                <w:rPr>
                  <w:rStyle w:val="markedcontent"/>
                  <w:rFonts w:ascii="Arial" w:hAnsi="Arial" w:cs="Arial"/>
                  <w:sz w:val="21"/>
                  <w:szCs w:val="21"/>
                </w:rPr>
                <w:t>fi</w:t>
              </w:r>
            </w:ins>
            <w:ins w:id="350" w:author="MS" w:date="2022-11-06T17:07:00Z">
              <w:r>
                <w:rPr>
                  <w:rStyle w:val="markedcontent"/>
                  <w:rFonts w:ascii="Arial" w:hAnsi="Arial" w:cs="Arial"/>
                  <w:sz w:val="21"/>
                  <w:szCs w:val="21"/>
                </w:rPr>
                <w:t>cate Programs/Course Announcements &amp; Descriptio</w:t>
              </w:r>
              <w:r w:rsidR="00CE263D">
                <w:rPr>
                  <w:rStyle w:val="markedcontent"/>
                  <w:rFonts w:ascii="Arial" w:hAnsi="Arial" w:cs="Arial"/>
                  <w:sz w:val="21"/>
                  <w:szCs w:val="21"/>
                </w:rPr>
                <w:t>ns at</w:t>
              </w:r>
            </w:ins>
            <w:ins w:id="351" w:author="MS" w:date="2022-11-06T17:06:00Z">
              <w:r>
                <w:rPr>
                  <w:rFonts w:ascii="Helvetica Neue" w:hAnsi="Helvetica Neue"/>
                  <w:color w:val="000000" w:themeColor="text1"/>
                  <w:sz w:val="22"/>
                  <w:szCs w:val="22"/>
                </w:rPr>
                <w:tab/>
              </w:r>
            </w:ins>
          </w:p>
          <w:p w14:paraId="57187BCC" w14:textId="274F9B61" w:rsidR="00B560E0" w:rsidRDefault="00B560E0">
            <w:pPr>
              <w:tabs>
                <w:tab w:val="left" w:pos="1071"/>
              </w:tabs>
              <w:ind w:right="-72"/>
              <w:rPr>
                <w:rFonts w:ascii="Helvetica Neue" w:hAnsi="Helvetica Neue"/>
                <w:color w:val="000000" w:themeColor="text1"/>
                <w:sz w:val="22"/>
                <w:szCs w:val="22"/>
              </w:rPr>
              <w:pPrChange w:id="352" w:author="MS" w:date="2022-11-06T17:06:00Z">
                <w:pPr>
                  <w:ind w:right="-72"/>
                </w:pPr>
              </w:pPrChange>
            </w:pPr>
            <w:ins w:id="353" w:author="MS" w:date="2022-11-06T17:07:00Z">
              <w:r>
                <w:rPr>
                  <w:rFonts w:ascii="Helvetica Neue" w:hAnsi="Helvetica Neue"/>
                  <w:color w:val="000000" w:themeColor="text1"/>
                  <w:sz w:val="22"/>
                  <w:szCs w:val="22"/>
                </w:rPr>
                <w:fldChar w:fldCharType="begin"/>
              </w:r>
              <w:r>
                <w:rPr>
                  <w:rFonts w:ascii="Helvetica Neue" w:hAnsi="Helvetica Neue"/>
                  <w:color w:val="000000" w:themeColor="text1"/>
                  <w:sz w:val="22"/>
                  <w:szCs w:val="22"/>
                </w:rPr>
                <w:instrText xml:space="preserve"> HYPERLINK "</w:instrText>
              </w:r>
            </w:ins>
            <w:ins w:id="354" w:author="MS" w:date="2022-11-06T17:06:00Z">
              <w:r w:rsidRPr="00B560E0">
                <w:rPr>
                  <w:rFonts w:ascii="Helvetica Neue" w:hAnsi="Helvetica Neue"/>
                  <w:color w:val="000000" w:themeColor="text1"/>
                  <w:sz w:val="22"/>
                  <w:szCs w:val="22"/>
                </w:rPr>
                <w:instrText>https://www.berkeleycitycollege.edu/sociology/files/2020/06/BCC-2020-2021-SOCIOLOGY-AA-T.pdf</w:instrText>
              </w:r>
            </w:ins>
            <w:ins w:id="355" w:author="MS" w:date="2022-11-06T17:07:00Z">
              <w:r>
                <w:rPr>
                  <w:rFonts w:ascii="Helvetica Neue" w:hAnsi="Helvetica Neue"/>
                  <w:color w:val="000000" w:themeColor="text1"/>
                  <w:sz w:val="22"/>
                  <w:szCs w:val="22"/>
                </w:rPr>
                <w:instrText xml:space="preserve">" </w:instrText>
              </w:r>
              <w:r>
                <w:rPr>
                  <w:rFonts w:ascii="Helvetica Neue" w:hAnsi="Helvetica Neue"/>
                  <w:color w:val="000000" w:themeColor="text1"/>
                  <w:sz w:val="22"/>
                  <w:szCs w:val="22"/>
                </w:rPr>
              </w:r>
              <w:r>
                <w:rPr>
                  <w:rFonts w:ascii="Helvetica Neue" w:hAnsi="Helvetica Neue"/>
                  <w:color w:val="000000" w:themeColor="text1"/>
                  <w:sz w:val="22"/>
                  <w:szCs w:val="22"/>
                </w:rPr>
                <w:fldChar w:fldCharType="separate"/>
              </w:r>
            </w:ins>
            <w:ins w:id="356" w:author="MS" w:date="2022-11-06T17:06:00Z">
              <w:r w:rsidRPr="00921286">
                <w:rPr>
                  <w:rStyle w:val="Hyperlink"/>
                  <w:rFonts w:ascii="Helvetica Neue" w:hAnsi="Helvetica Neue"/>
                  <w:sz w:val="22"/>
                  <w:szCs w:val="22"/>
                </w:rPr>
                <w:t>https://www.berkeleycitycollege.edu/sociology/files/2020/06/BCC-2020-2021-SOCIOLOGY-AA-T.pdf</w:t>
              </w:r>
            </w:ins>
            <w:ins w:id="357" w:author="MS" w:date="2022-11-06T17:07:00Z">
              <w:r>
                <w:rPr>
                  <w:rFonts w:ascii="Helvetica Neue" w:hAnsi="Helvetica Neue"/>
                  <w:color w:val="000000" w:themeColor="text1"/>
                  <w:sz w:val="22"/>
                  <w:szCs w:val="22"/>
                </w:rPr>
                <w:fldChar w:fldCharType="end"/>
              </w:r>
              <w:r>
                <w:rPr>
                  <w:rFonts w:ascii="Helvetica Neue" w:hAnsi="Helvetica Neue"/>
                  <w:color w:val="000000" w:themeColor="text1"/>
                  <w:sz w:val="22"/>
                  <w:szCs w:val="22"/>
                </w:rPr>
                <w:t xml:space="preserve"> </w:t>
              </w:r>
            </w:ins>
          </w:p>
          <w:p w14:paraId="786D6F53" w14:textId="526697E1" w:rsidR="00266533" w:rsidRPr="00266533" w:rsidRDefault="00266533" w:rsidP="00F7134E">
            <w:pPr>
              <w:ind w:right="-72"/>
              <w:rPr>
                <w:rFonts w:ascii="Helvetica Neue" w:hAnsi="Helvetica Neue"/>
                <w:color w:val="000000" w:themeColor="text1"/>
                <w:sz w:val="22"/>
                <w:szCs w:val="22"/>
              </w:rPr>
            </w:pPr>
          </w:p>
        </w:tc>
      </w:tr>
    </w:tbl>
    <w:p w14:paraId="1A87170C" w14:textId="4A5C7B21" w:rsidR="009C2B01" w:rsidRDefault="009C2B01" w:rsidP="00F7134E">
      <w:pPr>
        <w:spacing w:after="160" w:line="259" w:lineRule="auto"/>
        <w:ind w:right="-72"/>
        <w:rPr>
          <w:rFonts w:ascii="Helvetica Neue" w:hAnsi="Helvetica Neue"/>
          <w:color w:val="FF0000"/>
        </w:rPr>
      </w:pPr>
    </w:p>
    <w:tbl>
      <w:tblPr>
        <w:tblStyle w:val="TableGrid"/>
        <w:tblW w:w="0" w:type="auto"/>
        <w:tblLook w:val="04A0" w:firstRow="1" w:lastRow="0" w:firstColumn="1" w:lastColumn="0" w:noHBand="0" w:noVBand="1"/>
      </w:tblPr>
      <w:tblGrid>
        <w:gridCol w:w="10255"/>
      </w:tblGrid>
      <w:tr w:rsidR="006F23C4" w14:paraId="4061F385" w14:textId="77777777" w:rsidTr="00F7134E">
        <w:trPr>
          <w:trHeight w:val="440"/>
        </w:trPr>
        <w:tc>
          <w:tcPr>
            <w:tcW w:w="10255" w:type="dxa"/>
            <w:shd w:val="clear" w:color="auto" w:fill="009193"/>
          </w:tcPr>
          <w:p w14:paraId="2111BBE5" w14:textId="4AA70FF1" w:rsidR="006F23C4" w:rsidRPr="00E35ADB" w:rsidRDefault="00C94A73" w:rsidP="00F7134E">
            <w:pPr>
              <w:ind w:left="80" w:right="-72"/>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F7134E">
        <w:tc>
          <w:tcPr>
            <w:tcW w:w="10255" w:type="dxa"/>
          </w:tcPr>
          <w:p w14:paraId="08C7F90E" w14:textId="19C02F1B" w:rsidR="006F23C4" w:rsidRPr="00E42BC9" w:rsidRDefault="006F23C4" w:rsidP="00F7134E">
            <w:pPr>
              <w:spacing w:after="160" w:line="259" w:lineRule="auto"/>
              <w:ind w:right="-72"/>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0F7134E">
        <w:tc>
          <w:tcPr>
            <w:tcW w:w="10255" w:type="dxa"/>
            <w:shd w:val="clear" w:color="auto" w:fill="FFF2CC" w:themeFill="accent4" w:themeFillTint="33"/>
          </w:tcPr>
          <w:p w14:paraId="6BCB09CB" w14:textId="77777777" w:rsidR="00D943C7" w:rsidRDefault="00D943C7" w:rsidP="00D943C7">
            <w:pPr>
              <w:spacing w:after="160" w:line="259" w:lineRule="auto"/>
              <w:rPr>
                <w:ins w:id="358" w:author="MS" w:date="2022-11-06T17:09:00Z"/>
              </w:rPr>
            </w:pPr>
            <w:proofErr w:type="spellStart"/>
            <w:ins w:id="359" w:author="MS" w:date="2022-11-06T17:09:00Z">
              <w:r>
                <w:t>Swiencicki</w:t>
              </w:r>
              <w:proofErr w:type="spellEnd"/>
              <w:r>
                <w:t xml:space="preserve"> has sat on the DTC committee for the past 8 years (with 1 semester off due to a scheduling conflict), and sat on a TRC until 2019.  He also taught an hour class to BCC faculty on how to create and edit professional quality course lectures in Camtasia (S21). </w:t>
              </w:r>
            </w:ins>
          </w:p>
          <w:p w14:paraId="71CCF588" w14:textId="2C769E02" w:rsidR="006F23C4" w:rsidRPr="006F23C4" w:rsidRDefault="00BD616B" w:rsidP="00D943C7">
            <w:pPr>
              <w:spacing w:after="160" w:line="259" w:lineRule="auto"/>
              <w:ind w:right="-72"/>
              <w:rPr>
                <w:rFonts w:ascii="Helvetica Neue" w:hAnsi="Helvetica Neue"/>
                <w:color w:val="FF0000"/>
                <w:sz w:val="22"/>
                <w:szCs w:val="22"/>
              </w:rPr>
            </w:pPr>
            <w:r>
              <w:t xml:space="preserve">McAllister </w:t>
            </w:r>
            <w:r w:rsidR="00CA18D4">
              <w:t>Activities for</w:t>
            </w:r>
            <w:r>
              <w:t xml:space="preserve"> </w:t>
            </w:r>
            <w:proofErr w:type="spellStart"/>
            <w:r>
              <w:t>Sp</w:t>
            </w:r>
            <w:proofErr w:type="spellEnd"/>
            <w:r>
              <w:t xml:space="preserve"> 22 – F ’22: Curriculum Committee (</w:t>
            </w:r>
            <w:proofErr w:type="spellStart"/>
            <w:r>
              <w:t>Sp</w:t>
            </w:r>
            <w:proofErr w:type="spellEnd"/>
            <w:r>
              <w:t xml:space="preserve"> ’22), Faculty Senator (F ’22), Guided Pathways co-coordinator (</w:t>
            </w:r>
            <w:proofErr w:type="spellStart"/>
            <w:r>
              <w:t>Sp</w:t>
            </w:r>
            <w:proofErr w:type="spellEnd"/>
            <w:r>
              <w:t>/F ’22), POCR committee (</w:t>
            </w:r>
            <w:proofErr w:type="spellStart"/>
            <w:r>
              <w:t>Sp</w:t>
            </w:r>
            <w:proofErr w:type="spellEnd"/>
            <w:r>
              <w:t>/F ’22), POCR reviewer (</w:t>
            </w:r>
            <w:proofErr w:type="spellStart"/>
            <w:r>
              <w:t>Sp</w:t>
            </w:r>
            <w:proofErr w:type="spellEnd"/>
            <w:r>
              <w:t xml:space="preserve">/F ’22), </w:t>
            </w:r>
            <w:r>
              <w:lastRenderedPageBreak/>
              <w:t>CIS TRC (</w:t>
            </w:r>
            <w:proofErr w:type="spellStart"/>
            <w:r>
              <w:t>Sp</w:t>
            </w:r>
            <w:proofErr w:type="spellEnd"/>
            <w:r>
              <w:t>/F ’22), Educational Hiring Committee Chair (</w:t>
            </w:r>
            <w:r w:rsidR="00CA18D4">
              <w:t>F ’22), FDIP mentor (F ’22), Honor Council (</w:t>
            </w:r>
            <w:proofErr w:type="spellStart"/>
            <w:r w:rsidR="00CA18D4">
              <w:t>Sp</w:t>
            </w:r>
            <w:proofErr w:type="spellEnd"/>
            <w:r w:rsidR="00CA18D4">
              <w:t xml:space="preserve"> ’22), Faculty Observations (F ’22), TLC Board (</w:t>
            </w:r>
            <w:proofErr w:type="spellStart"/>
            <w:r w:rsidR="00CA18D4">
              <w:t>Sp</w:t>
            </w:r>
            <w:proofErr w:type="spellEnd"/>
            <w:r w:rsidR="00CA18D4">
              <w:t>/F ’22)</w:t>
            </w:r>
            <w:r>
              <w:t xml:space="preserve">. </w:t>
            </w:r>
          </w:p>
        </w:tc>
      </w:tr>
      <w:tr w:rsidR="006F23C4" w14:paraId="4D9BF74A" w14:textId="77777777" w:rsidTr="00F7134E">
        <w:tc>
          <w:tcPr>
            <w:tcW w:w="10255" w:type="dxa"/>
          </w:tcPr>
          <w:p w14:paraId="5F6F5851" w14:textId="6693C22B" w:rsidR="006F23C4" w:rsidRPr="006F23C4" w:rsidRDefault="006F23C4" w:rsidP="00F7134E">
            <w:pPr>
              <w:spacing w:after="160" w:line="259" w:lineRule="auto"/>
              <w:ind w:right="-72"/>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00F7134E">
        <w:tc>
          <w:tcPr>
            <w:tcW w:w="10255" w:type="dxa"/>
            <w:shd w:val="clear" w:color="auto" w:fill="FFF2CC" w:themeFill="accent4" w:themeFillTint="33"/>
          </w:tcPr>
          <w:p w14:paraId="736A9FE1" w14:textId="319ADE86" w:rsidR="006F23C4" w:rsidRPr="006F23C4" w:rsidRDefault="00D943C7" w:rsidP="00F7134E">
            <w:pPr>
              <w:spacing w:after="160" w:line="259" w:lineRule="auto"/>
              <w:ind w:right="-72"/>
              <w:rPr>
                <w:rFonts w:ascii="Helvetica Neue" w:hAnsi="Helvetica Neue"/>
                <w:color w:val="FF0000"/>
                <w:sz w:val="22"/>
                <w:szCs w:val="22"/>
              </w:rPr>
            </w:pPr>
            <w:ins w:id="360" w:author="MS" w:date="2022-11-06T17:10:00Z">
              <w:r w:rsidRPr="00480DB3">
                <w:rPr>
                  <w:rFonts w:ascii="Calibri" w:hAnsi="Calibri" w:cs="Calibri"/>
                  <w:color w:val="000000"/>
                  <w:sz w:val="22"/>
                  <w:szCs w:val="22"/>
                </w:rPr>
                <w:t xml:space="preserve">The two FT sociology instructors meet periodically to review and update the SLOs. In term of the data </w:t>
              </w:r>
              <w:r w:rsidRPr="00480DB3">
                <w:rPr>
                  <w:rFonts w:ascii="Calibri" w:hAnsi="Calibri" w:cs="Calibri"/>
                  <w:color w:val="000000"/>
                  <w:sz w:val="22"/>
                  <w:szCs w:val="22"/>
                </w:rPr>
                <w:br/>
                <w:t xml:space="preserve">analysis, the courses are divided between the 2 FT instructors depending upon which courses they </w:t>
              </w:r>
              <w:r w:rsidRPr="00480DB3">
                <w:rPr>
                  <w:rFonts w:ascii="Calibri" w:hAnsi="Calibri" w:cs="Calibri"/>
                  <w:color w:val="000000"/>
                  <w:sz w:val="22"/>
                  <w:szCs w:val="22"/>
                </w:rPr>
                <w:br/>
                <w:t>primarily teach.</w:t>
              </w:r>
              <w:r>
                <w:rPr>
                  <w:rFonts w:ascii="Calibri" w:hAnsi="Calibri" w:cs="Calibri"/>
                  <w:color w:val="000000"/>
                  <w:sz w:val="22"/>
                  <w:szCs w:val="22"/>
                </w:rPr>
                <w:t xml:space="preserve">  The two FT faculty also meet periodically to review the courses offered, best times to offer them, and what to change or add for the future.</w:t>
              </w:r>
            </w:ins>
          </w:p>
        </w:tc>
      </w:tr>
      <w:tr w:rsidR="006F23C4" w14:paraId="19CC9E2E" w14:textId="77777777" w:rsidTr="00F7134E">
        <w:tc>
          <w:tcPr>
            <w:tcW w:w="10255" w:type="dxa"/>
          </w:tcPr>
          <w:p w14:paraId="61EE9B67" w14:textId="3079A3C2" w:rsidR="006F23C4" w:rsidRPr="006F23C4" w:rsidRDefault="006F23C4" w:rsidP="00F7134E">
            <w:pPr>
              <w:spacing w:after="160" w:line="259" w:lineRule="auto"/>
              <w:ind w:right="-72"/>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00F7134E">
        <w:tc>
          <w:tcPr>
            <w:tcW w:w="10255" w:type="dxa"/>
            <w:shd w:val="clear" w:color="auto" w:fill="FFF2CC" w:themeFill="accent4" w:themeFillTint="33"/>
          </w:tcPr>
          <w:p w14:paraId="59DD036E" w14:textId="7C5F271B" w:rsidR="006F23C4" w:rsidRPr="006F23C4" w:rsidRDefault="00D943C7">
            <w:pPr>
              <w:spacing w:after="160" w:line="259" w:lineRule="auto"/>
              <w:ind w:right="-72" w:firstLine="720"/>
              <w:rPr>
                <w:rFonts w:ascii="Helvetica Neue" w:hAnsi="Helvetica Neue"/>
                <w:color w:val="FF0000"/>
                <w:sz w:val="22"/>
                <w:szCs w:val="22"/>
              </w:rPr>
              <w:pPrChange w:id="361" w:author="MS" w:date="2022-11-06T17:10:00Z">
                <w:pPr>
                  <w:spacing w:after="160" w:line="259" w:lineRule="auto"/>
                  <w:ind w:right="-72"/>
                </w:pPr>
              </w:pPrChange>
            </w:pPr>
            <w:ins w:id="362" w:author="MS" w:date="2022-11-06T17:10:00Z">
              <w:r>
                <w:t>Adjunct faculty are invited to, and usually attend the department meetings. Adjunct faculty have also assisted in doing SLOs.</w:t>
              </w:r>
            </w:ins>
          </w:p>
        </w:tc>
      </w:tr>
      <w:tr w:rsidR="006F23C4" w14:paraId="6681A0BB" w14:textId="77777777" w:rsidTr="00F7134E">
        <w:tc>
          <w:tcPr>
            <w:tcW w:w="10255" w:type="dxa"/>
          </w:tcPr>
          <w:p w14:paraId="491284E8" w14:textId="37DDCEA9" w:rsidR="006F23C4" w:rsidRPr="006F23C4" w:rsidRDefault="726BF826" w:rsidP="00F7134E">
            <w:pPr>
              <w:pStyle w:val="ListParagraph"/>
              <w:numPr>
                <w:ilvl w:val="0"/>
                <w:numId w:val="28"/>
              </w:numPr>
              <w:ind w:left="0" w:right="-72"/>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F7134E">
        <w:tc>
          <w:tcPr>
            <w:tcW w:w="10255" w:type="dxa"/>
            <w:shd w:val="clear" w:color="auto" w:fill="FFF2CC" w:themeFill="accent4" w:themeFillTint="33"/>
          </w:tcPr>
          <w:p w14:paraId="38663093" w14:textId="25823947" w:rsidR="00EB4E58" w:rsidRDefault="00CA420C" w:rsidP="00F7134E">
            <w:pPr>
              <w:pStyle w:val="ListParagraph"/>
              <w:numPr>
                <w:ilvl w:val="0"/>
                <w:numId w:val="28"/>
              </w:numPr>
              <w:ind w:left="0" w:right="-72"/>
              <w:rPr>
                <w:rFonts w:ascii="Helvetica Neue" w:hAnsi="Helvetica Neue" w:cs="Segoe UI"/>
                <w:b/>
                <w:bCs/>
              </w:rPr>
            </w:pPr>
            <w:r>
              <w:rPr>
                <w:rFonts w:ascii="Helvetica Neue" w:hAnsi="Helvetica Neue" w:cs="Segoe UI"/>
                <w:b/>
                <w:bCs/>
              </w:rPr>
              <w:t>Sociology has been actively involved with Guided Pathways and working across Academic and Career Communities that have sociology classes in their degree pathways. Sociology classes are strongly represented among our dual enrollment offerings</w:t>
            </w:r>
          </w:p>
        </w:tc>
      </w:tr>
      <w:tr w:rsidR="006F23C4" w14:paraId="778B65BE" w14:textId="77777777" w:rsidTr="00F7134E">
        <w:tc>
          <w:tcPr>
            <w:tcW w:w="10255" w:type="dxa"/>
            <w:shd w:val="clear" w:color="auto" w:fill="auto"/>
          </w:tcPr>
          <w:p w14:paraId="1A34D2E5" w14:textId="69C09146" w:rsidR="006F23C4" w:rsidRPr="00E35ADB" w:rsidRDefault="3CEB0F54" w:rsidP="00F7134E">
            <w:pPr>
              <w:ind w:right="-72"/>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00F7134E">
        <w:tc>
          <w:tcPr>
            <w:tcW w:w="10255" w:type="dxa"/>
            <w:shd w:val="clear" w:color="auto" w:fill="FFF2CC" w:themeFill="accent4" w:themeFillTint="33"/>
          </w:tcPr>
          <w:p w14:paraId="7661AFFA" w14:textId="77777777" w:rsidR="00EB4E58" w:rsidRDefault="00EB4E58" w:rsidP="00F7134E">
            <w:pPr>
              <w:ind w:right="-72"/>
              <w:rPr>
                <w:rFonts w:ascii="Helvetica Neue" w:hAnsi="Helvetica Neue" w:cs="Segoe UI"/>
                <w:b/>
                <w:bCs/>
                <w:sz w:val="22"/>
                <w:szCs w:val="22"/>
              </w:rPr>
            </w:pPr>
          </w:p>
          <w:p w14:paraId="777882C0" w14:textId="096803AD" w:rsidR="00EB4E58" w:rsidRPr="00EB4E58" w:rsidRDefault="00EB4E58" w:rsidP="00F7134E">
            <w:pPr>
              <w:ind w:right="-72"/>
              <w:rPr>
                <w:rFonts w:ascii="Helvetica Neue" w:hAnsi="Helvetica Neue" w:cs="Segoe UI"/>
                <w:b/>
                <w:bCs/>
                <w:sz w:val="22"/>
                <w:szCs w:val="22"/>
              </w:rPr>
            </w:pPr>
          </w:p>
        </w:tc>
      </w:tr>
    </w:tbl>
    <w:p w14:paraId="73A641F5" w14:textId="0F6D1ED3" w:rsidR="438570C7" w:rsidRPr="00EC7286" w:rsidRDefault="438570C7" w:rsidP="00F7134E">
      <w:pPr>
        <w:pStyle w:val="NoSpacing"/>
        <w:ind w:right="-72"/>
        <w:rPr>
          <w:rFonts w:ascii="Helvetica Neue" w:hAnsi="Helvetica Neue"/>
          <w:color w:val="FF0000"/>
        </w:rPr>
      </w:pPr>
    </w:p>
    <w:p w14:paraId="3560A1DF" w14:textId="77777777" w:rsidR="009C2B01" w:rsidRPr="00EC7286" w:rsidRDefault="009C2B01" w:rsidP="00F7134E">
      <w:pPr>
        <w:pStyle w:val="NoSpacing"/>
        <w:ind w:right="-72"/>
        <w:rPr>
          <w:rFonts w:ascii="Helvetica Neue" w:hAnsi="Helvetica Neue"/>
          <w:color w:val="FF0000"/>
        </w:rPr>
      </w:pPr>
    </w:p>
    <w:p w14:paraId="6246F82D" w14:textId="6FEF7B85" w:rsidR="00FA4B17" w:rsidRDefault="00FA4B17" w:rsidP="00F7134E">
      <w:pPr>
        <w:spacing w:after="160" w:line="259" w:lineRule="auto"/>
        <w:ind w:right="-72"/>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F7134E">
            <w:pPr>
              <w:pStyle w:val="NoSpacing"/>
              <w:ind w:right="-72"/>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F7134E">
            <w:pPr>
              <w:pStyle w:val="NoSpacing"/>
              <w:ind w:right="-72"/>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F7134E">
      <w:pPr>
        <w:pStyle w:val="BodyText"/>
        <w:ind w:right="-72"/>
        <w:rPr>
          <w:rFonts w:ascii="Helvetica Neue" w:hAnsi="Helvetica Neue"/>
        </w:rPr>
      </w:pPr>
    </w:p>
    <w:tbl>
      <w:tblPr>
        <w:tblStyle w:val="TableGrid1"/>
        <w:tblW w:w="10345" w:type="dxa"/>
        <w:jc w:val="center"/>
        <w:tblLayout w:type="fixed"/>
        <w:tblLook w:val="04A0" w:firstRow="1" w:lastRow="0" w:firstColumn="1" w:lastColumn="0" w:noHBand="0" w:noVBand="1"/>
      </w:tblPr>
      <w:tblGrid>
        <w:gridCol w:w="2795"/>
        <w:gridCol w:w="5300"/>
        <w:gridCol w:w="2250"/>
      </w:tblGrid>
      <w:tr w:rsidR="00B50496" w:rsidRPr="00EC7286" w14:paraId="0E472B24" w14:textId="70C9A4C0" w:rsidTr="00F7134E">
        <w:trPr>
          <w:trHeight w:val="314"/>
          <w:jc w:val="center"/>
        </w:trPr>
        <w:tc>
          <w:tcPr>
            <w:tcW w:w="2795" w:type="dxa"/>
            <w:shd w:val="clear" w:color="auto" w:fill="009193"/>
            <w:vAlign w:val="bottom"/>
          </w:tcPr>
          <w:p w14:paraId="77B257A1" w14:textId="77777777" w:rsidR="00B50496" w:rsidRPr="00593877" w:rsidRDefault="00B50496" w:rsidP="00F7134E">
            <w:pPr>
              <w:ind w:right="-72"/>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F7134E">
            <w:pPr>
              <w:ind w:right="-72"/>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2250" w:type="dxa"/>
            <w:shd w:val="clear" w:color="auto" w:fill="009193"/>
            <w:vAlign w:val="bottom"/>
          </w:tcPr>
          <w:p w14:paraId="67B10CDB" w14:textId="0FC13828" w:rsidR="00B50496" w:rsidRPr="00593877" w:rsidRDefault="00B50496" w:rsidP="00F7134E">
            <w:pPr>
              <w:ind w:right="-72"/>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F7134E">
        <w:trPr>
          <w:trHeight w:val="291"/>
          <w:jc w:val="center"/>
        </w:trPr>
        <w:tc>
          <w:tcPr>
            <w:tcW w:w="2795" w:type="dxa"/>
            <w:shd w:val="clear" w:color="auto" w:fill="93CBB7"/>
          </w:tcPr>
          <w:p w14:paraId="5B4EC809" w14:textId="77777777" w:rsidR="00B50496" w:rsidRPr="00BC7C2B" w:rsidRDefault="00B50496" w:rsidP="00F7134E">
            <w:pPr>
              <w:ind w:right="-72"/>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F7134E">
            <w:pPr>
              <w:ind w:right="-72"/>
              <w:rPr>
                <w:rFonts w:ascii="Helvetica Neue" w:hAnsi="Helvetica Neue" w:cs="Segoe UI"/>
                <w:color w:val="000000" w:themeColor="text1"/>
              </w:rPr>
            </w:pPr>
          </w:p>
        </w:tc>
        <w:tc>
          <w:tcPr>
            <w:tcW w:w="2250" w:type="dxa"/>
            <w:shd w:val="clear" w:color="auto" w:fill="93CBB7"/>
          </w:tcPr>
          <w:p w14:paraId="126E40AE" w14:textId="77777777" w:rsidR="00B50496" w:rsidRPr="00BC7C2B" w:rsidRDefault="00B50496" w:rsidP="00F7134E">
            <w:pPr>
              <w:ind w:right="-72"/>
              <w:rPr>
                <w:rFonts w:ascii="Helvetica Neue" w:hAnsi="Helvetica Neue" w:cs="Segoe UI"/>
                <w:color w:val="000000" w:themeColor="text1"/>
              </w:rPr>
            </w:pPr>
          </w:p>
        </w:tc>
      </w:tr>
      <w:tr w:rsidR="00B50496" w:rsidRPr="00EC7286" w14:paraId="3983DA69" w14:textId="72FE02B8" w:rsidTr="00F7134E">
        <w:trPr>
          <w:trHeight w:val="291"/>
          <w:jc w:val="center"/>
        </w:trPr>
        <w:tc>
          <w:tcPr>
            <w:tcW w:w="2795" w:type="dxa"/>
            <w:shd w:val="clear" w:color="auto" w:fill="auto"/>
          </w:tcPr>
          <w:p w14:paraId="598DC74B" w14:textId="77777777" w:rsidR="00B50496" w:rsidRPr="00E35ADB" w:rsidRDefault="00B50496" w:rsidP="00F7134E">
            <w:pPr>
              <w:ind w:right="-72"/>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3BFED448" w:rsidR="00B50496" w:rsidRPr="00E35ADB" w:rsidRDefault="00CA420C" w:rsidP="00F7134E">
            <w:pPr>
              <w:ind w:right="-72"/>
              <w:rPr>
                <w:rFonts w:ascii="Helvetica Neue" w:hAnsi="Helvetica Neue" w:cs="Segoe UI"/>
                <w:sz w:val="18"/>
                <w:szCs w:val="18"/>
              </w:rPr>
            </w:pPr>
            <w:r>
              <w:rPr>
                <w:rFonts w:ascii="Helvetica Neue" w:hAnsi="Helvetica Neue" w:cs="Segoe UI"/>
                <w:sz w:val="18"/>
                <w:szCs w:val="18"/>
              </w:rPr>
              <w:t>We need a full-time accessibility specialist so that our online courses in particular are in compliance</w:t>
            </w:r>
          </w:p>
        </w:tc>
        <w:tc>
          <w:tcPr>
            <w:tcW w:w="2250" w:type="dxa"/>
            <w:shd w:val="clear" w:color="auto" w:fill="FFF2CC" w:themeFill="accent4" w:themeFillTint="33"/>
          </w:tcPr>
          <w:p w14:paraId="01A8885C" w14:textId="57EF8B2B" w:rsidR="00B50496" w:rsidRPr="00E35ADB" w:rsidRDefault="00CA420C" w:rsidP="00F7134E">
            <w:pPr>
              <w:ind w:right="-72"/>
              <w:rPr>
                <w:rFonts w:ascii="Helvetica Neue" w:hAnsi="Helvetica Neue" w:cs="Segoe UI"/>
                <w:sz w:val="18"/>
                <w:szCs w:val="18"/>
              </w:rPr>
            </w:pPr>
            <w:r>
              <w:rPr>
                <w:rFonts w:ascii="Helvetica Neue" w:hAnsi="Helvetica Neue" w:cs="Segoe UI"/>
                <w:sz w:val="18"/>
                <w:szCs w:val="18"/>
              </w:rPr>
              <w:t>?</w:t>
            </w:r>
          </w:p>
        </w:tc>
      </w:tr>
      <w:tr w:rsidR="00B50496" w:rsidRPr="00EC7286" w14:paraId="4DF4E48A" w14:textId="4B17D33F" w:rsidTr="00F7134E">
        <w:trPr>
          <w:trHeight w:val="291"/>
          <w:jc w:val="center"/>
        </w:trPr>
        <w:tc>
          <w:tcPr>
            <w:tcW w:w="2795" w:type="dxa"/>
            <w:shd w:val="clear" w:color="auto" w:fill="auto"/>
          </w:tcPr>
          <w:p w14:paraId="125EAF56" w14:textId="77777777" w:rsidR="00B50496" w:rsidRPr="00E35ADB" w:rsidRDefault="00B50496" w:rsidP="00F7134E">
            <w:pPr>
              <w:ind w:right="-72"/>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F7134E">
            <w:pPr>
              <w:ind w:right="-72"/>
              <w:rPr>
                <w:rFonts w:ascii="Helvetica Neue" w:hAnsi="Helvetica Neue" w:cs="Segoe UI"/>
                <w:sz w:val="18"/>
                <w:szCs w:val="18"/>
              </w:rPr>
            </w:pPr>
          </w:p>
        </w:tc>
        <w:tc>
          <w:tcPr>
            <w:tcW w:w="2250" w:type="dxa"/>
            <w:shd w:val="clear" w:color="auto" w:fill="FFF2CC" w:themeFill="accent4" w:themeFillTint="33"/>
          </w:tcPr>
          <w:p w14:paraId="53931E0E" w14:textId="31A84D0C" w:rsidR="00B50496" w:rsidRPr="00E35ADB" w:rsidRDefault="00B50496" w:rsidP="00F7134E">
            <w:pPr>
              <w:ind w:right="-72"/>
              <w:rPr>
                <w:rFonts w:ascii="Helvetica Neue" w:hAnsi="Helvetica Neue" w:cs="Segoe UI"/>
                <w:sz w:val="18"/>
                <w:szCs w:val="18"/>
              </w:rPr>
            </w:pPr>
          </w:p>
        </w:tc>
      </w:tr>
      <w:tr w:rsidR="00B50496" w:rsidRPr="00EC7286" w14:paraId="4DAE1F55" w14:textId="38C7F49E" w:rsidTr="00F7134E">
        <w:trPr>
          <w:trHeight w:val="291"/>
          <w:jc w:val="center"/>
        </w:trPr>
        <w:tc>
          <w:tcPr>
            <w:tcW w:w="2795" w:type="dxa"/>
            <w:shd w:val="clear" w:color="auto" w:fill="auto"/>
          </w:tcPr>
          <w:p w14:paraId="46F059B9" w14:textId="77777777" w:rsidR="00B50496" w:rsidRPr="00E35ADB" w:rsidRDefault="00B50496" w:rsidP="00F7134E">
            <w:pPr>
              <w:ind w:right="-72"/>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F7134E">
            <w:pPr>
              <w:ind w:right="-72"/>
              <w:rPr>
                <w:rFonts w:ascii="Helvetica Neue" w:hAnsi="Helvetica Neue" w:cs="Segoe UI"/>
                <w:sz w:val="18"/>
                <w:szCs w:val="18"/>
              </w:rPr>
            </w:pPr>
          </w:p>
        </w:tc>
        <w:tc>
          <w:tcPr>
            <w:tcW w:w="2250" w:type="dxa"/>
            <w:shd w:val="clear" w:color="auto" w:fill="FFF2CC" w:themeFill="accent4" w:themeFillTint="33"/>
          </w:tcPr>
          <w:p w14:paraId="4C5756EA" w14:textId="104B3E78" w:rsidR="00B50496" w:rsidRPr="00E35ADB" w:rsidRDefault="00B50496" w:rsidP="00F7134E">
            <w:pPr>
              <w:ind w:right="-72"/>
              <w:rPr>
                <w:rFonts w:ascii="Helvetica Neue" w:hAnsi="Helvetica Neue" w:cs="Segoe UI"/>
                <w:sz w:val="18"/>
                <w:szCs w:val="18"/>
              </w:rPr>
            </w:pPr>
          </w:p>
        </w:tc>
      </w:tr>
      <w:tr w:rsidR="00593877" w:rsidRPr="00EC7286" w14:paraId="2DBF7513" w14:textId="3A406F97" w:rsidTr="00F7134E">
        <w:trPr>
          <w:trHeight w:val="291"/>
          <w:jc w:val="center"/>
        </w:trPr>
        <w:tc>
          <w:tcPr>
            <w:tcW w:w="10345" w:type="dxa"/>
            <w:gridSpan w:val="3"/>
            <w:shd w:val="clear" w:color="auto" w:fill="93CBB7"/>
          </w:tcPr>
          <w:p w14:paraId="0F182E93" w14:textId="62EF2F80" w:rsidR="00593877" w:rsidRPr="00BC7C2B" w:rsidRDefault="00593877" w:rsidP="00F7134E">
            <w:pPr>
              <w:ind w:right="-72"/>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F7134E">
        <w:trPr>
          <w:trHeight w:val="291"/>
          <w:jc w:val="center"/>
        </w:trPr>
        <w:tc>
          <w:tcPr>
            <w:tcW w:w="2795" w:type="dxa"/>
            <w:shd w:val="clear" w:color="auto" w:fill="auto"/>
          </w:tcPr>
          <w:p w14:paraId="24FB322B" w14:textId="77777777" w:rsidR="00B50496" w:rsidRPr="00E35ADB" w:rsidRDefault="00B50496" w:rsidP="00F7134E">
            <w:pPr>
              <w:ind w:right="-72"/>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F7134E">
            <w:pPr>
              <w:ind w:right="-72"/>
              <w:rPr>
                <w:rFonts w:ascii="Helvetica Neue" w:hAnsi="Helvetica Neue" w:cs="Segoe UI"/>
                <w:sz w:val="18"/>
                <w:szCs w:val="18"/>
              </w:rPr>
            </w:pPr>
          </w:p>
        </w:tc>
        <w:tc>
          <w:tcPr>
            <w:tcW w:w="2250" w:type="dxa"/>
            <w:shd w:val="clear" w:color="auto" w:fill="FFF2CC" w:themeFill="accent4" w:themeFillTint="33"/>
          </w:tcPr>
          <w:p w14:paraId="193EC35A" w14:textId="60B9A423" w:rsidR="00B50496" w:rsidRPr="00E35ADB" w:rsidRDefault="00B50496" w:rsidP="00F7134E">
            <w:pPr>
              <w:ind w:right="-72"/>
              <w:rPr>
                <w:rFonts w:ascii="Helvetica Neue" w:hAnsi="Helvetica Neue" w:cs="Segoe UI"/>
                <w:sz w:val="18"/>
                <w:szCs w:val="18"/>
              </w:rPr>
            </w:pPr>
          </w:p>
        </w:tc>
      </w:tr>
      <w:tr w:rsidR="00B50496" w:rsidRPr="00EC7286" w14:paraId="11642F0E" w14:textId="11724B2D" w:rsidTr="00F7134E">
        <w:trPr>
          <w:trHeight w:val="291"/>
          <w:jc w:val="center"/>
        </w:trPr>
        <w:tc>
          <w:tcPr>
            <w:tcW w:w="2795" w:type="dxa"/>
            <w:shd w:val="clear" w:color="auto" w:fill="auto"/>
          </w:tcPr>
          <w:p w14:paraId="7EC95410" w14:textId="77777777" w:rsidR="00B50496" w:rsidRPr="00E35ADB" w:rsidRDefault="00B50496" w:rsidP="00F7134E">
            <w:pPr>
              <w:ind w:right="-72"/>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F7134E">
            <w:pPr>
              <w:ind w:right="-72"/>
              <w:rPr>
                <w:rFonts w:ascii="Helvetica Neue" w:hAnsi="Helvetica Neue" w:cs="Segoe UI"/>
                <w:sz w:val="18"/>
                <w:szCs w:val="18"/>
              </w:rPr>
            </w:pPr>
          </w:p>
        </w:tc>
        <w:tc>
          <w:tcPr>
            <w:tcW w:w="2250" w:type="dxa"/>
            <w:shd w:val="clear" w:color="auto" w:fill="FFF2CC" w:themeFill="accent4" w:themeFillTint="33"/>
          </w:tcPr>
          <w:p w14:paraId="0C3CBE7B" w14:textId="4CDAC907" w:rsidR="00B50496" w:rsidRPr="00E35ADB" w:rsidRDefault="00B50496" w:rsidP="00F7134E">
            <w:pPr>
              <w:ind w:right="-72"/>
              <w:rPr>
                <w:rFonts w:ascii="Helvetica Neue" w:hAnsi="Helvetica Neue" w:cs="Segoe UI"/>
                <w:sz w:val="18"/>
                <w:szCs w:val="18"/>
              </w:rPr>
            </w:pPr>
          </w:p>
        </w:tc>
      </w:tr>
      <w:tr w:rsidR="00593877" w:rsidRPr="00EC7286" w14:paraId="72AEFD1E" w14:textId="5F184990" w:rsidTr="00F7134E">
        <w:trPr>
          <w:trHeight w:val="291"/>
          <w:jc w:val="center"/>
        </w:trPr>
        <w:tc>
          <w:tcPr>
            <w:tcW w:w="10345" w:type="dxa"/>
            <w:gridSpan w:val="3"/>
            <w:shd w:val="clear" w:color="auto" w:fill="93CBB7"/>
          </w:tcPr>
          <w:p w14:paraId="21B9DF0F" w14:textId="12C5FBC9" w:rsidR="00593877" w:rsidRPr="00BC7C2B" w:rsidRDefault="00593877" w:rsidP="00F7134E">
            <w:pPr>
              <w:ind w:right="-72"/>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AA3190" w:rsidRPr="00EC7286" w14:paraId="6B1B0764" w14:textId="2257AB69" w:rsidTr="00F7134E">
        <w:trPr>
          <w:trHeight w:val="291"/>
          <w:jc w:val="center"/>
        </w:trPr>
        <w:tc>
          <w:tcPr>
            <w:tcW w:w="2795" w:type="dxa"/>
            <w:shd w:val="clear" w:color="auto" w:fill="auto"/>
          </w:tcPr>
          <w:p w14:paraId="3E314A5B" w14:textId="3783E25F" w:rsidR="00AA3190" w:rsidRPr="00E35ADB" w:rsidRDefault="00AA3190" w:rsidP="00AA3190">
            <w:pPr>
              <w:ind w:right="-72"/>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6C3D0A35" w:rsidR="00AA3190" w:rsidRPr="009560EE" w:rsidRDefault="00AA3190" w:rsidP="00AA3190">
            <w:pPr>
              <w:ind w:right="-72"/>
              <w:rPr>
                <w:rFonts w:ascii="Helvetica Neue" w:hAnsi="Helvetica Neue" w:cs="Segoe UI"/>
                <w:sz w:val="20"/>
                <w:szCs w:val="20"/>
              </w:rPr>
            </w:pPr>
            <w:ins w:id="363" w:author="MS" w:date="2022-11-06T17:28:00Z">
              <w:r>
                <w:t xml:space="preserve">Camtasia Studio for </w:t>
              </w:r>
              <w:proofErr w:type="spellStart"/>
              <w:r>
                <w:t>Swiencicki</w:t>
              </w:r>
              <w:proofErr w:type="spellEnd"/>
              <w:r>
                <w:t>(usually BCC gets site license)</w:t>
              </w:r>
            </w:ins>
          </w:p>
        </w:tc>
        <w:tc>
          <w:tcPr>
            <w:tcW w:w="2250" w:type="dxa"/>
            <w:shd w:val="clear" w:color="auto" w:fill="FFF2CC" w:themeFill="accent4" w:themeFillTint="33"/>
          </w:tcPr>
          <w:p w14:paraId="4EB4046F" w14:textId="1BFEE94A" w:rsidR="00AA3190" w:rsidRPr="009560EE" w:rsidRDefault="00AA3190" w:rsidP="00AA3190">
            <w:pPr>
              <w:ind w:right="-72"/>
              <w:rPr>
                <w:rFonts w:ascii="Helvetica Neue" w:hAnsi="Helvetica Neue" w:cs="Segoe UI"/>
                <w:sz w:val="20"/>
                <w:szCs w:val="20"/>
              </w:rPr>
            </w:pPr>
          </w:p>
        </w:tc>
      </w:tr>
      <w:tr w:rsidR="00AA3190" w:rsidRPr="00EC7286" w14:paraId="78F8135F" w14:textId="74C49BE0" w:rsidTr="00F7134E">
        <w:trPr>
          <w:trHeight w:val="291"/>
          <w:jc w:val="center"/>
        </w:trPr>
        <w:tc>
          <w:tcPr>
            <w:tcW w:w="2795" w:type="dxa"/>
            <w:shd w:val="clear" w:color="auto" w:fill="auto"/>
          </w:tcPr>
          <w:p w14:paraId="06F764D8"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AA3190" w:rsidRPr="009560EE" w:rsidRDefault="00AA3190" w:rsidP="00AA3190">
            <w:pPr>
              <w:ind w:right="-72"/>
              <w:rPr>
                <w:rFonts w:ascii="Helvetica Neue" w:hAnsi="Helvetica Neue" w:cs="Segoe UI"/>
                <w:sz w:val="20"/>
                <w:szCs w:val="20"/>
              </w:rPr>
            </w:pPr>
          </w:p>
        </w:tc>
        <w:tc>
          <w:tcPr>
            <w:tcW w:w="2250" w:type="dxa"/>
            <w:shd w:val="clear" w:color="auto" w:fill="FFF2CC" w:themeFill="accent4" w:themeFillTint="33"/>
          </w:tcPr>
          <w:p w14:paraId="625BDB47" w14:textId="1D488BD5" w:rsidR="00AA3190" w:rsidRPr="009560EE" w:rsidRDefault="00AA3190" w:rsidP="00AA3190">
            <w:pPr>
              <w:ind w:right="-72"/>
              <w:rPr>
                <w:rFonts w:ascii="Helvetica Neue" w:hAnsi="Helvetica Neue" w:cs="Segoe UI"/>
                <w:sz w:val="20"/>
                <w:szCs w:val="20"/>
              </w:rPr>
            </w:pPr>
          </w:p>
        </w:tc>
      </w:tr>
      <w:tr w:rsidR="00AA3190" w:rsidRPr="00EC7286" w14:paraId="19B7842B" w14:textId="5D18AE41" w:rsidTr="00F7134E">
        <w:trPr>
          <w:trHeight w:val="291"/>
          <w:jc w:val="center"/>
        </w:trPr>
        <w:tc>
          <w:tcPr>
            <w:tcW w:w="2795" w:type="dxa"/>
            <w:shd w:val="clear" w:color="auto" w:fill="auto"/>
          </w:tcPr>
          <w:p w14:paraId="600C28E2"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AA3190" w:rsidRPr="009560EE" w:rsidRDefault="00AA3190" w:rsidP="00AA3190">
            <w:pPr>
              <w:ind w:right="-72"/>
              <w:rPr>
                <w:rFonts w:ascii="Helvetica Neue" w:hAnsi="Helvetica Neue" w:cs="Segoe UI"/>
                <w:sz w:val="20"/>
                <w:szCs w:val="20"/>
              </w:rPr>
            </w:pPr>
          </w:p>
        </w:tc>
        <w:tc>
          <w:tcPr>
            <w:tcW w:w="2250" w:type="dxa"/>
            <w:shd w:val="clear" w:color="auto" w:fill="FFF2CC" w:themeFill="accent4" w:themeFillTint="33"/>
          </w:tcPr>
          <w:p w14:paraId="273E3D04" w14:textId="03293CF4" w:rsidR="00AA3190" w:rsidRPr="009560EE" w:rsidRDefault="00AA3190" w:rsidP="00AA3190">
            <w:pPr>
              <w:ind w:right="-72"/>
              <w:rPr>
                <w:rFonts w:ascii="Helvetica Neue" w:hAnsi="Helvetica Neue" w:cs="Segoe UI"/>
                <w:sz w:val="20"/>
                <w:szCs w:val="20"/>
              </w:rPr>
            </w:pPr>
          </w:p>
        </w:tc>
      </w:tr>
      <w:tr w:rsidR="00AA3190" w:rsidRPr="00EC7286" w14:paraId="5FAE3043" w14:textId="71F7F143" w:rsidTr="00F7134E">
        <w:trPr>
          <w:trHeight w:val="291"/>
          <w:jc w:val="center"/>
        </w:trPr>
        <w:tc>
          <w:tcPr>
            <w:tcW w:w="2795" w:type="dxa"/>
            <w:shd w:val="clear" w:color="auto" w:fill="auto"/>
          </w:tcPr>
          <w:p w14:paraId="30562490"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AA3190" w:rsidRPr="009560EE" w:rsidRDefault="00AA3190" w:rsidP="00AA3190">
            <w:pPr>
              <w:ind w:right="-72"/>
              <w:rPr>
                <w:rFonts w:ascii="Helvetica Neue" w:hAnsi="Helvetica Neue" w:cs="Segoe UI"/>
                <w:sz w:val="20"/>
                <w:szCs w:val="20"/>
              </w:rPr>
            </w:pPr>
          </w:p>
        </w:tc>
        <w:tc>
          <w:tcPr>
            <w:tcW w:w="2250" w:type="dxa"/>
            <w:shd w:val="clear" w:color="auto" w:fill="FFF2CC" w:themeFill="accent4" w:themeFillTint="33"/>
          </w:tcPr>
          <w:p w14:paraId="78B1FFC5" w14:textId="6014168F" w:rsidR="00AA3190" w:rsidRPr="009560EE" w:rsidRDefault="00AA3190" w:rsidP="00AA3190">
            <w:pPr>
              <w:ind w:right="-72"/>
              <w:rPr>
                <w:rFonts w:ascii="Helvetica Neue" w:hAnsi="Helvetica Neue" w:cs="Segoe UI"/>
                <w:sz w:val="20"/>
                <w:szCs w:val="20"/>
              </w:rPr>
            </w:pPr>
          </w:p>
        </w:tc>
      </w:tr>
      <w:tr w:rsidR="00AA3190" w:rsidRPr="00EC7286" w14:paraId="63CF1106" w14:textId="11C2D840" w:rsidTr="00F7134E">
        <w:trPr>
          <w:trHeight w:val="291"/>
          <w:jc w:val="center"/>
        </w:trPr>
        <w:tc>
          <w:tcPr>
            <w:tcW w:w="10345" w:type="dxa"/>
            <w:gridSpan w:val="3"/>
            <w:shd w:val="clear" w:color="auto" w:fill="93CBB7"/>
            <w:vAlign w:val="bottom"/>
          </w:tcPr>
          <w:p w14:paraId="46929678" w14:textId="77777777" w:rsidR="00AA3190" w:rsidRDefault="00AA3190" w:rsidP="00AA3190">
            <w:pPr>
              <w:ind w:right="-72"/>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AA3190" w:rsidRPr="00BC7C2B" w:rsidRDefault="00AA3190" w:rsidP="00AA3190">
            <w:pPr>
              <w:ind w:right="-72"/>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7"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AA3190" w:rsidRPr="00EC7286" w14:paraId="4BEFE862" w14:textId="382C4327" w:rsidTr="00F7134E">
        <w:tblPrEx>
          <w:jc w:val="left"/>
        </w:tblPrEx>
        <w:trPr>
          <w:trHeight w:val="291"/>
        </w:trPr>
        <w:tc>
          <w:tcPr>
            <w:tcW w:w="2795" w:type="dxa"/>
          </w:tcPr>
          <w:p w14:paraId="19CCFA35" w14:textId="4E1983E9"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6DA28DDC" w:rsidR="00AA3190" w:rsidRPr="00E35ADB" w:rsidRDefault="00AA3190" w:rsidP="00AA3190">
            <w:pPr>
              <w:ind w:right="-72"/>
              <w:rPr>
                <w:rFonts w:ascii="Helvetica Neue" w:hAnsi="Helvetica Neue"/>
                <w:sz w:val="18"/>
                <w:szCs w:val="18"/>
              </w:rPr>
            </w:pPr>
            <w:ins w:id="364" w:author="MS" w:date="2022-11-06T17:29:00Z">
              <w:r>
                <w:rPr>
                  <w:rFonts w:ascii="Helvetica Neue" w:hAnsi="Helvetica Neue"/>
                  <w:sz w:val="18"/>
                  <w:szCs w:val="18"/>
                </w:rPr>
                <w:t xml:space="preserve">2 USB Microphones for lecturing in class with mask on. </w:t>
              </w:r>
            </w:ins>
            <w:ins w:id="365" w:author="MS" w:date="2022-11-06T17:36:00Z">
              <w:r>
                <w:rPr>
                  <w:rFonts w:ascii="Helvetica Neue" w:hAnsi="Helvetica Neue"/>
                  <w:sz w:val="18"/>
                  <w:szCs w:val="18"/>
                </w:rPr>
                <w:t xml:space="preserve">(for </w:t>
              </w:r>
              <w:proofErr w:type="spellStart"/>
              <w:r>
                <w:rPr>
                  <w:rFonts w:ascii="Helvetica Neue" w:hAnsi="Helvetica Neue"/>
                  <w:sz w:val="18"/>
                  <w:szCs w:val="18"/>
                </w:rPr>
                <w:t>Swiencicki</w:t>
              </w:r>
              <w:proofErr w:type="spellEnd"/>
              <w:r>
                <w:rPr>
                  <w:rFonts w:ascii="Helvetica Neue" w:hAnsi="Helvetica Neue"/>
                  <w:sz w:val="18"/>
                  <w:szCs w:val="18"/>
                </w:rPr>
                <w:t xml:space="preserve"> and McAllister)</w:t>
              </w:r>
            </w:ins>
          </w:p>
        </w:tc>
        <w:tc>
          <w:tcPr>
            <w:tcW w:w="2250" w:type="dxa"/>
            <w:shd w:val="clear" w:color="auto" w:fill="FFF2CC" w:themeFill="accent4" w:themeFillTint="33"/>
          </w:tcPr>
          <w:p w14:paraId="22DB238F" w14:textId="746B080F" w:rsidR="00AA3190" w:rsidRPr="00E35ADB" w:rsidRDefault="00AA3190" w:rsidP="00AA3190">
            <w:pPr>
              <w:ind w:right="-72"/>
              <w:rPr>
                <w:rFonts w:ascii="Helvetica Neue" w:hAnsi="Helvetica Neue" w:cs="Segoe UI"/>
                <w:sz w:val="18"/>
                <w:szCs w:val="18"/>
              </w:rPr>
            </w:pPr>
            <w:ins w:id="366" w:author="MS" w:date="2022-11-06T17:29:00Z">
              <w:r>
                <w:rPr>
                  <w:rFonts w:ascii="Helvetica Neue" w:hAnsi="Helvetica Neue" w:cs="Segoe UI"/>
                  <w:sz w:val="18"/>
                  <w:szCs w:val="18"/>
                </w:rPr>
                <w:t>$200</w:t>
              </w:r>
            </w:ins>
          </w:p>
        </w:tc>
      </w:tr>
      <w:tr w:rsidR="00AA3190" w:rsidRPr="00EC7286" w14:paraId="1F2B0C49" w14:textId="7AAF7816" w:rsidTr="00F7134E">
        <w:tblPrEx>
          <w:jc w:val="left"/>
        </w:tblPrEx>
        <w:trPr>
          <w:trHeight w:val="291"/>
        </w:trPr>
        <w:tc>
          <w:tcPr>
            <w:tcW w:w="2795" w:type="dxa"/>
          </w:tcPr>
          <w:p w14:paraId="4DB2E3B9"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AA3190" w:rsidRPr="00E35ADB" w:rsidRDefault="00AA3190" w:rsidP="00AA3190">
            <w:pPr>
              <w:ind w:right="-72"/>
              <w:rPr>
                <w:rFonts w:ascii="Helvetica Neue" w:hAnsi="Helvetica Neue" w:cs="Segoe UI"/>
                <w:sz w:val="18"/>
                <w:szCs w:val="18"/>
              </w:rPr>
            </w:pPr>
          </w:p>
        </w:tc>
        <w:tc>
          <w:tcPr>
            <w:tcW w:w="2250" w:type="dxa"/>
            <w:shd w:val="clear" w:color="auto" w:fill="FFF2CC" w:themeFill="accent4" w:themeFillTint="33"/>
          </w:tcPr>
          <w:p w14:paraId="6F4758EA" w14:textId="092D4C17" w:rsidR="00AA3190" w:rsidRPr="00E35ADB" w:rsidRDefault="00AA3190" w:rsidP="00AA3190">
            <w:pPr>
              <w:ind w:right="-72"/>
              <w:rPr>
                <w:rFonts w:ascii="Helvetica Neue" w:hAnsi="Helvetica Neue" w:cs="Segoe UI"/>
                <w:sz w:val="18"/>
                <w:szCs w:val="18"/>
              </w:rPr>
            </w:pPr>
          </w:p>
        </w:tc>
      </w:tr>
      <w:tr w:rsidR="00AA3190" w:rsidRPr="00EC7286" w14:paraId="44AE0BEA" w14:textId="43A7D846" w:rsidTr="00F7134E">
        <w:tblPrEx>
          <w:jc w:val="left"/>
        </w:tblPrEx>
        <w:trPr>
          <w:trHeight w:val="291"/>
        </w:trPr>
        <w:tc>
          <w:tcPr>
            <w:tcW w:w="10345" w:type="dxa"/>
            <w:gridSpan w:val="3"/>
            <w:shd w:val="clear" w:color="auto" w:fill="93CBB7"/>
          </w:tcPr>
          <w:p w14:paraId="37F171F8" w14:textId="1ABEAA4A" w:rsidR="00AA3190" w:rsidRPr="00BC7C2B" w:rsidRDefault="00AA3190" w:rsidP="00AA3190">
            <w:pPr>
              <w:ind w:right="-72"/>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AA3190" w:rsidRPr="00EC7286" w14:paraId="7C87ED18" w14:textId="17DF5CB8" w:rsidTr="00F7134E">
        <w:tblPrEx>
          <w:jc w:val="left"/>
        </w:tblPrEx>
        <w:trPr>
          <w:trHeight w:val="291"/>
        </w:trPr>
        <w:tc>
          <w:tcPr>
            <w:tcW w:w="2795" w:type="dxa"/>
          </w:tcPr>
          <w:p w14:paraId="640BDB29"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AA3190" w:rsidRPr="00E35ADB" w:rsidRDefault="00AA3190" w:rsidP="00AA3190">
            <w:pPr>
              <w:ind w:right="-72"/>
              <w:rPr>
                <w:rFonts w:ascii="Helvetica Neue" w:hAnsi="Helvetica Neue" w:cs="Segoe UI"/>
                <w:sz w:val="18"/>
                <w:szCs w:val="18"/>
              </w:rPr>
            </w:pPr>
          </w:p>
        </w:tc>
        <w:tc>
          <w:tcPr>
            <w:tcW w:w="2250" w:type="dxa"/>
            <w:shd w:val="clear" w:color="auto" w:fill="FFF2CC" w:themeFill="accent4" w:themeFillTint="33"/>
          </w:tcPr>
          <w:p w14:paraId="76D24AAE" w14:textId="77F3FB5A" w:rsidR="00AA3190" w:rsidRPr="00E35ADB" w:rsidRDefault="00AA3190" w:rsidP="00AA3190">
            <w:pPr>
              <w:ind w:right="-72"/>
              <w:rPr>
                <w:rFonts w:ascii="Helvetica Neue" w:hAnsi="Helvetica Neue" w:cs="Segoe UI"/>
                <w:sz w:val="18"/>
                <w:szCs w:val="18"/>
              </w:rPr>
            </w:pPr>
          </w:p>
        </w:tc>
      </w:tr>
      <w:tr w:rsidR="00AA3190" w:rsidRPr="00EC7286" w14:paraId="5FDA582B" w14:textId="3E9A4C3E" w:rsidTr="00F7134E">
        <w:tblPrEx>
          <w:jc w:val="left"/>
        </w:tblPrEx>
        <w:trPr>
          <w:trHeight w:val="291"/>
        </w:trPr>
        <w:tc>
          <w:tcPr>
            <w:tcW w:w="2795" w:type="dxa"/>
          </w:tcPr>
          <w:p w14:paraId="059FA38A"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AA3190" w:rsidRPr="00E35ADB" w:rsidRDefault="00AA3190" w:rsidP="00AA3190">
            <w:pPr>
              <w:ind w:right="-72"/>
              <w:rPr>
                <w:rFonts w:ascii="Helvetica Neue" w:hAnsi="Helvetica Neue" w:cs="Segoe UI"/>
                <w:strike/>
                <w:sz w:val="18"/>
                <w:szCs w:val="18"/>
              </w:rPr>
            </w:pPr>
          </w:p>
        </w:tc>
        <w:tc>
          <w:tcPr>
            <w:tcW w:w="2250" w:type="dxa"/>
            <w:shd w:val="clear" w:color="auto" w:fill="FFF2CC" w:themeFill="accent4" w:themeFillTint="33"/>
          </w:tcPr>
          <w:p w14:paraId="4CD9F009" w14:textId="65FEB0EA" w:rsidR="00AA3190" w:rsidRPr="00E35ADB" w:rsidRDefault="00AA3190" w:rsidP="00AA3190">
            <w:pPr>
              <w:ind w:right="-72"/>
              <w:rPr>
                <w:rFonts w:ascii="Helvetica Neue" w:hAnsi="Helvetica Neue" w:cs="Segoe UI"/>
                <w:strike/>
                <w:sz w:val="18"/>
                <w:szCs w:val="18"/>
              </w:rPr>
            </w:pPr>
          </w:p>
        </w:tc>
      </w:tr>
      <w:tr w:rsidR="00AA3190" w:rsidRPr="00EC7286" w14:paraId="0944A8D6" w14:textId="00FEBE9E" w:rsidTr="00F7134E">
        <w:tblPrEx>
          <w:jc w:val="left"/>
        </w:tblPrEx>
        <w:trPr>
          <w:trHeight w:val="291"/>
        </w:trPr>
        <w:tc>
          <w:tcPr>
            <w:tcW w:w="2795" w:type="dxa"/>
          </w:tcPr>
          <w:p w14:paraId="56754DB9"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AA3190" w:rsidRPr="00E35ADB" w:rsidRDefault="00AA3190" w:rsidP="00AA3190">
            <w:pPr>
              <w:ind w:right="-72"/>
              <w:rPr>
                <w:rFonts w:ascii="Helvetica Neue" w:hAnsi="Helvetica Neue" w:cs="Segoe UI"/>
                <w:strike/>
                <w:sz w:val="18"/>
                <w:szCs w:val="18"/>
              </w:rPr>
            </w:pPr>
          </w:p>
        </w:tc>
        <w:tc>
          <w:tcPr>
            <w:tcW w:w="2250" w:type="dxa"/>
            <w:shd w:val="clear" w:color="auto" w:fill="FFF2CC" w:themeFill="accent4" w:themeFillTint="33"/>
          </w:tcPr>
          <w:p w14:paraId="716D4D8A" w14:textId="76D5FFB5" w:rsidR="00AA3190" w:rsidRPr="00E35ADB" w:rsidRDefault="00AA3190" w:rsidP="00AA3190">
            <w:pPr>
              <w:ind w:right="-72"/>
              <w:rPr>
                <w:rFonts w:ascii="Helvetica Neue" w:hAnsi="Helvetica Neue" w:cs="Segoe UI"/>
                <w:strike/>
                <w:sz w:val="18"/>
                <w:szCs w:val="18"/>
              </w:rPr>
            </w:pPr>
          </w:p>
        </w:tc>
      </w:tr>
      <w:tr w:rsidR="00AA3190" w:rsidRPr="00EC7286" w14:paraId="7E51A990" w14:textId="77C689E0" w:rsidTr="00F7134E">
        <w:tblPrEx>
          <w:jc w:val="left"/>
        </w:tblPrEx>
        <w:trPr>
          <w:trHeight w:val="291"/>
        </w:trPr>
        <w:tc>
          <w:tcPr>
            <w:tcW w:w="2795" w:type="dxa"/>
          </w:tcPr>
          <w:p w14:paraId="2A0DDD67"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AA3190" w:rsidRPr="00E35ADB" w:rsidRDefault="00AA3190" w:rsidP="00AA3190">
            <w:pPr>
              <w:ind w:right="-72"/>
              <w:rPr>
                <w:rFonts w:ascii="Helvetica Neue" w:hAnsi="Helvetica Neue" w:cs="Segoe UI"/>
                <w:strike/>
                <w:sz w:val="18"/>
                <w:szCs w:val="18"/>
              </w:rPr>
            </w:pPr>
          </w:p>
        </w:tc>
        <w:tc>
          <w:tcPr>
            <w:tcW w:w="2250" w:type="dxa"/>
            <w:shd w:val="clear" w:color="auto" w:fill="FFF2CC" w:themeFill="accent4" w:themeFillTint="33"/>
          </w:tcPr>
          <w:p w14:paraId="4B5E5E3A" w14:textId="0ABFC8E1" w:rsidR="00AA3190" w:rsidRPr="00E35ADB" w:rsidRDefault="00AA3190" w:rsidP="00AA3190">
            <w:pPr>
              <w:ind w:right="-72"/>
              <w:rPr>
                <w:rFonts w:ascii="Helvetica Neue" w:hAnsi="Helvetica Neue" w:cs="Segoe UI"/>
                <w:strike/>
                <w:sz w:val="18"/>
                <w:szCs w:val="18"/>
              </w:rPr>
            </w:pPr>
          </w:p>
        </w:tc>
      </w:tr>
      <w:tr w:rsidR="00AA3190" w:rsidRPr="00EC7286" w14:paraId="7F4109C1" w14:textId="3918E368" w:rsidTr="00F7134E">
        <w:tblPrEx>
          <w:jc w:val="left"/>
        </w:tblPrEx>
        <w:trPr>
          <w:trHeight w:val="291"/>
        </w:trPr>
        <w:tc>
          <w:tcPr>
            <w:tcW w:w="10345" w:type="dxa"/>
            <w:gridSpan w:val="3"/>
            <w:shd w:val="clear" w:color="auto" w:fill="93CBB7"/>
          </w:tcPr>
          <w:p w14:paraId="18D00448" w14:textId="09002EDC" w:rsidR="00AA3190" w:rsidRPr="00BC7C2B" w:rsidRDefault="00AA3190" w:rsidP="00AA3190">
            <w:pPr>
              <w:ind w:right="-72"/>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AA3190" w:rsidRPr="00EC7286" w14:paraId="312386A5" w14:textId="3F254726" w:rsidTr="00F7134E">
        <w:tblPrEx>
          <w:jc w:val="left"/>
        </w:tblPrEx>
        <w:trPr>
          <w:trHeight w:val="291"/>
        </w:trPr>
        <w:tc>
          <w:tcPr>
            <w:tcW w:w="2795" w:type="dxa"/>
          </w:tcPr>
          <w:p w14:paraId="7D203BE1" w14:textId="2E8A38A5"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AA3190" w:rsidRPr="00E35ADB" w:rsidRDefault="00AA3190" w:rsidP="00AA3190">
            <w:pPr>
              <w:ind w:right="-72"/>
              <w:rPr>
                <w:rFonts w:ascii="Helvetica Neue" w:hAnsi="Helvetica Neue" w:cs="Segoe UI"/>
                <w:sz w:val="18"/>
                <w:szCs w:val="18"/>
              </w:rPr>
            </w:pPr>
          </w:p>
        </w:tc>
        <w:tc>
          <w:tcPr>
            <w:tcW w:w="2250" w:type="dxa"/>
            <w:shd w:val="clear" w:color="auto" w:fill="FFF2CC" w:themeFill="accent4" w:themeFillTint="33"/>
          </w:tcPr>
          <w:p w14:paraId="75BB6521" w14:textId="5C6974FB" w:rsidR="00AA3190" w:rsidRPr="00E35ADB" w:rsidRDefault="00AA3190" w:rsidP="00AA3190">
            <w:pPr>
              <w:ind w:right="-72"/>
              <w:rPr>
                <w:rFonts w:ascii="Helvetica Neue" w:hAnsi="Helvetica Neue" w:cs="Segoe UI"/>
                <w:sz w:val="18"/>
                <w:szCs w:val="18"/>
              </w:rPr>
            </w:pPr>
          </w:p>
        </w:tc>
      </w:tr>
      <w:tr w:rsidR="00AA3190" w:rsidRPr="00EC7286" w14:paraId="54ED5985" w14:textId="42F4B7F8" w:rsidTr="00F7134E">
        <w:tblPrEx>
          <w:jc w:val="left"/>
        </w:tblPrEx>
        <w:trPr>
          <w:trHeight w:val="291"/>
        </w:trPr>
        <w:tc>
          <w:tcPr>
            <w:tcW w:w="2795" w:type="dxa"/>
          </w:tcPr>
          <w:p w14:paraId="3AF131E5"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AA3190" w:rsidRPr="00E35ADB" w:rsidRDefault="00AA3190" w:rsidP="00AA3190">
            <w:pPr>
              <w:ind w:right="-72"/>
              <w:rPr>
                <w:rFonts w:ascii="Helvetica Neue" w:hAnsi="Helvetica Neue" w:cs="Segoe UI"/>
                <w:sz w:val="18"/>
                <w:szCs w:val="18"/>
              </w:rPr>
            </w:pPr>
          </w:p>
        </w:tc>
        <w:tc>
          <w:tcPr>
            <w:tcW w:w="2250" w:type="dxa"/>
            <w:shd w:val="clear" w:color="auto" w:fill="FFF2CC" w:themeFill="accent4" w:themeFillTint="33"/>
          </w:tcPr>
          <w:p w14:paraId="64BA2A15" w14:textId="54B99793" w:rsidR="00AA3190" w:rsidRPr="00E35ADB" w:rsidRDefault="00AA3190" w:rsidP="00AA3190">
            <w:pPr>
              <w:ind w:right="-72"/>
              <w:rPr>
                <w:rFonts w:ascii="Helvetica Neue" w:hAnsi="Helvetica Neue" w:cs="Segoe UI"/>
                <w:sz w:val="18"/>
                <w:szCs w:val="18"/>
              </w:rPr>
            </w:pPr>
          </w:p>
        </w:tc>
      </w:tr>
      <w:tr w:rsidR="00AA3190" w:rsidRPr="00EC7286" w14:paraId="204FE796" w14:textId="77777777" w:rsidTr="00F7134E">
        <w:tblPrEx>
          <w:jc w:val="left"/>
        </w:tblPrEx>
        <w:trPr>
          <w:trHeight w:val="291"/>
        </w:trPr>
        <w:tc>
          <w:tcPr>
            <w:tcW w:w="2795" w:type="dxa"/>
          </w:tcPr>
          <w:p w14:paraId="343CE1AA" w14:textId="65178B26"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AA3190" w:rsidRPr="00E35ADB" w:rsidRDefault="00AA3190" w:rsidP="00AA3190">
            <w:pPr>
              <w:ind w:right="-72"/>
              <w:rPr>
                <w:rFonts w:ascii="Helvetica Neue" w:hAnsi="Helvetica Neue" w:cs="Segoe UI"/>
                <w:sz w:val="18"/>
                <w:szCs w:val="18"/>
              </w:rPr>
            </w:pPr>
          </w:p>
        </w:tc>
        <w:tc>
          <w:tcPr>
            <w:tcW w:w="2250" w:type="dxa"/>
            <w:shd w:val="clear" w:color="auto" w:fill="FFF2CC" w:themeFill="accent4" w:themeFillTint="33"/>
          </w:tcPr>
          <w:p w14:paraId="78EA81B0" w14:textId="77777777" w:rsidR="00AA3190" w:rsidRPr="00E35ADB" w:rsidRDefault="00AA3190" w:rsidP="00AA3190">
            <w:pPr>
              <w:ind w:right="-72"/>
              <w:rPr>
                <w:rFonts w:ascii="Helvetica Neue" w:hAnsi="Helvetica Neue" w:cs="Segoe UI"/>
                <w:sz w:val="18"/>
                <w:szCs w:val="18"/>
              </w:rPr>
            </w:pPr>
          </w:p>
        </w:tc>
      </w:tr>
      <w:tr w:rsidR="00AA3190" w:rsidRPr="00EC7286" w14:paraId="660C171D" w14:textId="2E8B0E51" w:rsidTr="00F7134E">
        <w:tblPrEx>
          <w:jc w:val="left"/>
        </w:tblPrEx>
        <w:trPr>
          <w:trHeight w:val="291"/>
        </w:trPr>
        <w:tc>
          <w:tcPr>
            <w:tcW w:w="2795" w:type="dxa"/>
            <w:shd w:val="clear" w:color="auto" w:fill="93CBB7"/>
          </w:tcPr>
          <w:p w14:paraId="309020C1" w14:textId="77777777" w:rsidR="00AA3190" w:rsidRPr="00BC7C2B" w:rsidRDefault="00AA3190" w:rsidP="00AA3190">
            <w:pPr>
              <w:ind w:right="-72"/>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AA3190" w:rsidRPr="00BC7C2B" w:rsidRDefault="00AA3190" w:rsidP="00AA3190">
            <w:pPr>
              <w:ind w:right="-72"/>
              <w:rPr>
                <w:rFonts w:ascii="Helvetica Neue" w:hAnsi="Helvetica Neue" w:cs="Segoe UI"/>
                <w:color w:val="000000" w:themeColor="text1"/>
              </w:rPr>
            </w:pPr>
          </w:p>
        </w:tc>
        <w:tc>
          <w:tcPr>
            <w:tcW w:w="2250" w:type="dxa"/>
            <w:shd w:val="clear" w:color="auto" w:fill="93CBB7"/>
          </w:tcPr>
          <w:p w14:paraId="128DD409" w14:textId="7854D6EE" w:rsidR="00AA3190" w:rsidRPr="00BC7C2B" w:rsidRDefault="00AA3190" w:rsidP="00AA3190">
            <w:pPr>
              <w:ind w:right="-72"/>
              <w:rPr>
                <w:rFonts w:ascii="Helvetica Neue" w:hAnsi="Helvetica Neue" w:cs="Segoe UI"/>
                <w:color w:val="000000" w:themeColor="text1"/>
              </w:rPr>
            </w:pPr>
          </w:p>
        </w:tc>
      </w:tr>
      <w:tr w:rsidR="00AA3190" w:rsidRPr="00EC7286" w14:paraId="5DB815BC" w14:textId="4E375525" w:rsidTr="00F7134E">
        <w:tblPrEx>
          <w:jc w:val="left"/>
        </w:tblPrEx>
        <w:trPr>
          <w:trHeight w:val="291"/>
        </w:trPr>
        <w:tc>
          <w:tcPr>
            <w:tcW w:w="2795" w:type="dxa"/>
          </w:tcPr>
          <w:p w14:paraId="78DF9610" w14:textId="77777777" w:rsidR="00AA3190" w:rsidRPr="00E35ADB" w:rsidRDefault="00AA3190" w:rsidP="00AA3190">
            <w:pPr>
              <w:ind w:right="-72"/>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AA3190" w:rsidRPr="00E35ADB" w:rsidRDefault="00AA3190" w:rsidP="00AA3190">
            <w:pPr>
              <w:ind w:right="-72"/>
              <w:rPr>
                <w:rFonts w:ascii="Helvetica Neue" w:hAnsi="Helvetica Neue" w:cs="Segoe UI"/>
                <w:sz w:val="18"/>
                <w:szCs w:val="18"/>
              </w:rPr>
            </w:pPr>
          </w:p>
        </w:tc>
        <w:tc>
          <w:tcPr>
            <w:tcW w:w="2250" w:type="dxa"/>
            <w:shd w:val="clear" w:color="auto" w:fill="FFF2CC" w:themeFill="accent4" w:themeFillTint="33"/>
          </w:tcPr>
          <w:p w14:paraId="1B4268B8" w14:textId="6EF8CCCC" w:rsidR="00AA3190" w:rsidRPr="00E35ADB" w:rsidRDefault="00AA3190" w:rsidP="00AA3190">
            <w:pPr>
              <w:ind w:right="-72"/>
              <w:rPr>
                <w:rFonts w:ascii="Helvetica Neue" w:hAnsi="Helvetica Neue" w:cs="Segoe UI"/>
                <w:sz w:val="18"/>
                <w:szCs w:val="18"/>
              </w:rPr>
            </w:pPr>
          </w:p>
        </w:tc>
      </w:tr>
    </w:tbl>
    <w:p w14:paraId="6BED6F46" w14:textId="77777777" w:rsidR="006E3945" w:rsidRDefault="006E3945" w:rsidP="00F7134E">
      <w:pPr>
        <w:pStyle w:val="BodyText"/>
        <w:spacing w:before="99"/>
        <w:ind w:right="-72"/>
        <w:jc w:val="center"/>
        <w:rPr>
          <w:rFonts w:ascii="Helvetica Neue" w:hAnsi="Helvetica Neue"/>
          <w:b/>
          <w:bCs/>
          <w:sz w:val="24"/>
          <w:szCs w:val="24"/>
        </w:rPr>
      </w:pPr>
    </w:p>
    <w:p w14:paraId="20317E9B" w14:textId="4C7CD468" w:rsidR="0020247B" w:rsidRPr="008C786C" w:rsidRDefault="0020247B" w:rsidP="00F7134E">
      <w:pPr>
        <w:pStyle w:val="BodyText"/>
        <w:spacing w:before="99"/>
        <w:ind w:right="-72"/>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F7134E">
      <w:pPr>
        <w:ind w:right="-72"/>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p w14:paraId="2179B023" w14:textId="77777777" w:rsidR="00F7134E" w:rsidRPr="00EC7286" w:rsidRDefault="00F7134E">
      <w:pPr>
        <w:ind w:right="-72"/>
        <w:jc w:val="center"/>
        <w:rPr>
          <w:rFonts w:ascii="Helvetica Neue" w:hAnsi="Helvetica Neue"/>
        </w:rPr>
      </w:pPr>
    </w:p>
    <w:sectPr w:rsidR="00F7134E" w:rsidRPr="00EC7286" w:rsidSect="00AE35B5">
      <w:headerReference w:type="default" r:id="rId38"/>
      <w:footerReference w:type="default" r:id="rId3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EC5310" w:rsidRDefault="00EC5310">
      <w:pPr>
        <w:pStyle w:val="CommentText"/>
      </w:pPr>
      <w:r>
        <w:rPr>
          <w:rStyle w:val="CommentReference"/>
        </w:rPr>
        <w:annotationRef/>
      </w:r>
      <w:r>
        <w:t>Can we include BCC’ overall retention, success and completion rate from Phoumy Becky data slides here?</w:t>
      </w:r>
    </w:p>
  </w:comment>
  <w:comment w:id="209" w:author="Kuni Hay" w:date="2022-10-13T12:06:00Z" w:initials="KH">
    <w:p w14:paraId="586D2866" w14:textId="6C3C3FEE" w:rsidR="00EC5310" w:rsidRDefault="00EC5310">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80F6" w14:textId="77777777" w:rsidR="00AE698A" w:rsidRDefault="00AE698A" w:rsidP="000A0E4A">
      <w:r>
        <w:separator/>
      </w:r>
    </w:p>
  </w:endnote>
  <w:endnote w:type="continuationSeparator" w:id="0">
    <w:p w14:paraId="196BA528" w14:textId="77777777" w:rsidR="00AE698A" w:rsidRDefault="00AE698A" w:rsidP="000A0E4A">
      <w:r>
        <w:continuationSeparator/>
      </w:r>
    </w:p>
  </w:endnote>
  <w:endnote w:type="continuationNotice" w:id="1">
    <w:p w14:paraId="3FA22085" w14:textId="77777777" w:rsidR="00AE698A" w:rsidRDefault="00AE6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CONDENSED BLACK">
    <w:altName w:val="Arial"/>
    <w:charset w:val="00"/>
    <w:family w:val="auto"/>
    <w:pitch w:val="variable"/>
    <w:sig w:usb0="A00002FF" w:usb1="5000205A" w:usb2="00000000" w:usb3="00000000" w:csb0="00000001" w:csb1="00000000"/>
  </w:font>
  <w:font w:name="Avenir Book">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EC5310" w:rsidRPr="00241D3A" w:rsidRDefault="00EC5310"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AA3190">
          <w:rPr>
            <w:rFonts w:ascii="Avenir Book" w:hAnsi="Avenir Book"/>
            <w:noProof/>
            <w:sz w:val="16"/>
            <w:szCs w:val="16"/>
          </w:rPr>
          <w:t>15</w:t>
        </w:r>
        <w:r w:rsidRPr="00241D3A">
          <w:rPr>
            <w:rFonts w:ascii="Avenir Book" w:hAnsi="Avenir Book"/>
            <w:noProof/>
            <w:sz w:val="16"/>
            <w:szCs w:val="16"/>
          </w:rPr>
          <w:fldChar w:fldCharType="end"/>
        </w:r>
      </w:sdtContent>
    </w:sdt>
  </w:p>
  <w:p w14:paraId="26350136" w14:textId="77777777" w:rsidR="00EC5310" w:rsidRDefault="00EC5310"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D8F6" w14:textId="77777777" w:rsidR="00AE698A" w:rsidRDefault="00AE698A" w:rsidP="000A0E4A">
      <w:r>
        <w:separator/>
      </w:r>
    </w:p>
  </w:footnote>
  <w:footnote w:type="continuationSeparator" w:id="0">
    <w:p w14:paraId="48F6BBE4" w14:textId="77777777" w:rsidR="00AE698A" w:rsidRDefault="00AE698A" w:rsidP="000A0E4A">
      <w:r>
        <w:continuationSeparator/>
      </w:r>
    </w:p>
  </w:footnote>
  <w:footnote w:type="continuationNotice" w:id="1">
    <w:p w14:paraId="6D35F1CF" w14:textId="77777777" w:rsidR="00AE698A" w:rsidRDefault="00AE6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EC5310" w:rsidRPr="00E156B9" w:rsidRDefault="00EC5310"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EC5310" w:rsidRPr="00E156B9" w:rsidRDefault="00EC5310"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EC5310" w:rsidRDefault="00EC5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5590132">
    <w:abstractNumId w:val="40"/>
  </w:num>
  <w:num w:numId="2" w16cid:durableId="536893715">
    <w:abstractNumId w:val="2"/>
  </w:num>
  <w:num w:numId="3" w16cid:durableId="282227795">
    <w:abstractNumId w:val="37"/>
  </w:num>
  <w:num w:numId="4" w16cid:durableId="1070887565">
    <w:abstractNumId w:val="24"/>
  </w:num>
  <w:num w:numId="5" w16cid:durableId="801774767">
    <w:abstractNumId w:val="35"/>
  </w:num>
  <w:num w:numId="6" w16cid:durableId="2120681833">
    <w:abstractNumId w:val="9"/>
  </w:num>
  <w:num w:numId="7" w16cid:durableId="182790273">
    <w:abstractNumId w:val="27"/>
  </w:num>
  <w:num w:numId="8" w16cid:durableId="235819627">
    <w:abstractNumId w:val="38"/>
  </w:num>
  <w:num w:numId="9" w16cid:durableId="162742056">
    <w:abstractNumId w:val="5"/>
  </w:num>
  <w:num w:numId="10" w16cid:durableId="1142187977">
    <w:abstractNumId w:val="39"/>
  </w:num>
  <w:num w:numId="11" w16cid:durableId="1522275840">
    <w:abstractNumId w:val="32"/>
  </w:num>
  <w:num w:numId="12" w16cid:durableId="2132436161">
    <w:abstractNumId w:val="31"/>
  </w:num>
  <w:num w:numId="13" w16cid:durableId="1218203420">
    <w:abstractNumId w:val="41"/>
  </w:num>
  <w:num w:numId="14" w16cid:durableId="1289702669">
    <w:abstractNumId w:val="10"/>
  </w:num>
  <w:num w:numId="15" w16cid:durableId="1632513113">
    <w:abstractNumId w:val="30"/>
  </w:num>
  <w:num w:numId="16" w16cid:durableId="508566688">
    <w:abstractNumId w:val="7"/>
  </w:num>
  <w:num w:numId="17" w16cid:durableId="460156428">
    <w:abstractNumId w:val="3"/>
  </w:num>
  <w:num w:numId="18" w16cid:durableId="1471359392">
    <w:abstractNumId w:val="14"/>
  </w:num>
  <w:num w:numId="19" w16cid:durableId="1295021990">
    <w:abstractNumId w:val="33"/>
  </w:num>
  <w:num w:numId="20" w16cid:durableId="1200822007">
    <w:abstractNumId w:val="28"/>
  </w:num>
  <w:num w:numId="21" w16cid:durableId="504133799">
    <w:abstractNumId w:val="12"/>
  </w:num>
  <w:num w:numId="22" w16cid:durableId="1415399838">
    <w:abstractNumId w:val="16"/>
  </w:num>
  <w:num w:numId="23" w16cid:durableId="1579249574">
    <w:abstractNumId w:val="17"/>
  </w:num>
  <w:num w:numId="24" w16cid:durableId="1407191261">
    <w:abstractNumId w:val="15"/>
  </w:num>
  <w:num w:numId="25" w16cid:durableId="699623289">
    <w:abstractNumId w:val="21"/>
  </w:num>
  <w:num w:numId="26" w16cid:durableId="657463097">
    <w:abstractNumId w:val="29"/>
  </w:num>
  <w:num w:numId="27" w16cid:durableId="401760433">
    <w:abstractNumId w:val="20"/>
  </w:num>
  <w:num w:numId="28" w16cid:durableId="200019470">
    <w:abstractNumId w:val="18"/>
  </w:num>
  <w:num w:numId="29" w16cid:durableId="453792655">
    <w:abstractNumId w:val="11"/>
  </w:num>
  <w:num w:numId="30" w16cid:durableId="1528174686">
    <w:abstractNumId w:val="22"/>
  </w:num>
  <w:num w:numId="31" w16cid:durableId="1462072644">
    <w:abstractNumId w:val="0"/>
  </w:num>
  <w:num w:numId="32" w16cid:durableId="973681340">
    <w:abstractNumId w:val="34"/>
  </w:num>
  <w:num w:numId="33" w16cid:durableId="552469189">
    <w:abstractNumId w:val="6"/>
  </w:num>
  <w:num w:numId="34" w16cid:durableId="202448962">
    <w:abstractNumId w:val="25"/>
  </w:num>
  <w:num w:numId="35" w16cid:durableId="976110259">
    <w:abstractNumId w:val="23"/>
  </w:num>
  <w:num w:numId="36" w16cid:durableId="1259831246">
    <w:abstractNumId w:val="36"/>
  </w:num>
  <w:num w:numId="37" w16cid:durableId="1590892562">
    <w:abstractNumId w:val="13"/>
  </w:num>
  <w:num w:numId="38" w16cid:durableId="641275025">
    <w:abstractNumId w:val="8"/>
  </w:num>
  <w:num w:numId="39" w16cid:durableId="2132625649">
    <w:abstractNumId w:val="19"/>
  </w:num>
  <w:num w:numId="40" w16cid:durableId="260574404">
    <w:abstractNumId w:val="1"/>
  </w:num>
  <w:num w:numId="41" w16cid:durableId="428697841">
    <w:abstractNumId w:val="26"/>
  </w:num>
  <w:num w:numId="42" w16cid:durableId="16588732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069F2"/>
    <w:rsid w:val="00011474"/>
    <w:rsid w:val="00012E2F"/>
    <w:rsid w:val="0002207B"/>
    <w:rsid w:val="0002643A"/>
    <w:rsid w:val="0003251A"/>
    <w:rsid w:val="00037073"/>
    <w:rsid w:val="00045335"/>
    <w:rsid w:val="00046315"/>
    <w:rsid w:val="000468D2"/>
    <w:rsid w:val="00047520"/>
    <w:rsid w:val="00051DCF"/>
    <w:rsid w:val="000621DF"/>
    <w:rsid w:val="00064350"/>
    <w:rsid w:val="00066A61"/>
    <w:rsid w:val="00067241"/>
    <w:rsid w:val="000735E4"/>
    <w:rsid w:val="00090F22"/>
    <w:rsid w:val="00091285"/>
    <w:rsid w:val="0009191B"/>
    <w:rsid w:val="00092046"/>
    <w:rsid w:val="00096E74"/>
    <w:rsid w:val="000A0E4A"/>
    <w:rsid w:val="000B22DC"/>
    <w:rsid w:val="000B45EF"/>
    <w:rsid w:val="000C4F1D"/>
    <w:rsid w:val="000D087A"/>
    <w:rsid w:val="000D7645"/>
    <w:rsid w:val="000E539E"/>
    <w:rsid w:val="000E7290"/>
    <w:rsid w:val="000E7A92"/>
    <w:rsid w:val="000E7F1F"/>
    <w:rsid w:val="000F30EF"/>
    <w:rsid w:val="00100D61"/>
    <w:rsid w:val="00101CB6"/>
    <w:rsid w:val="001022B5"/>
    <w:rsid w:val="00106447"/>
    <w:rsid w:val="00106FAE"/>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24EA7"/>
    <w:rsid w:val="00231D93"/>
    <w:rsid w:val="00241CB8"/>
    <w:rsid w:val="00241D3A"/>
    <w:rsid w:val="002420AB"/>
    <w:rsid w:val="00242A4F"/>
    <w:rsid w:val="00257452"/>
    <w:rsid w:val="002574AA"/>
    <w:rsid w:val="002574CB"/>
    <w:rsid w:val="002576D5"/>
    <w:rsid w:val="00257F36"/>
    <w:rsid w:val="0026425B"/>
    <w:rsid w:val="00266533"/>
    <w:rsid w:val="00272013"/>
    <w:rsid w:val="002723D7"/>
    <w:rsid w:val="00274C68"/>
    <w:rsid w:val="00281A32"/>
    <w:rsid w:val="002873CE"/>
    <w:rsid w:val="002879DE"/>
    <w:rsid w:val="00290077"/>
    <w:rsid w:val="002A6D25"/>
    <w:rsid w:val="002A6FAE"/>
    <w:rsid w:val="002A7ED3"/>
    <w:rsid w:val="002B0DCF"/>
    <w:rsid w:val="002D540E"/>
    <w:rsid w:val="002E576D"/>
    <w:rsid w:val="002F1CA6"/>
    <w:rsid w:val="002F76E6"/>
    <w:rsid w:val="003016DE"/>
    <w:rsid w:val="00311E8A"/>
    <w:rsid w:val="00312A82"/>
    <w:rsid w:val="00316D15"/>
    <w:rsid w:val="0033027C"/>
    <w:rsid w:val="0033768E"/>
    <w:rsid w:val="003462B5"/>
    <w:rsid w:val="003528E5"/>
    <w:rsid w:val="00356A6D"/>
    <w:rsid w:val="00356B7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49D2"/>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34C4"/>
    <w:rsid w:val="00475A16"/>
    <w:rsid w:val="004800D2"/>
    <w:rsid w:val="00480574"/>
    <w:rsid w:val="00481660"/>
    <w:rsid w:val="0049200E"/>
    <w:rsid w:val="004955AC"/>
    <w:rsid w:val="004A09B6"/>
    <w:rsid w:val="004A25AB"/>
    <w:rsid w:val="004B661D"/>
    <w:rsid w:val="004B721B"/>
    <w:rsid w:val="004C067C"/>
    <w:rsid w:val="004C4935"/>
    <w:rsid w:val="004C5FDF"/>
    <w:rsid w:val="004D735B"/>
    <w:rsid w:val="004E3D79"/>
    <w:rsid w:val="004F0C55"/>
    <w:rsid w:val="00502394"/>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96A00"/>
    <w:rsid w:val="005A3B19"/>
    <w:rsid w:val="005B2C05"/>
    <w:rsid w:val="005C5439"/>
    <w:rsid w:val="005C66CE"/>
    <w:rsid w:val="005D3CBC"/>
    <w:rsid w:val="005D4A63"/>
    <w:rsid w:val="005D73CB"/>
    <w:rsid w:val="005E09B0"/>
    <w:rsid w:val="005F74EB"/>
    <w:rsid w:val="00613145"/>
    <w:rsid w:val="00622BBB"/>
    <w:rsid w:val="006233AF"/>
    <w:rsid w:val="00624AE5"/>
    <w:rsid w:val="006271F3"/>
    <w:rsid w:val="00636202"/>
    <w:rsid w:val="006425C8"/>
    <w:rsid w:val="006441C5"/>
    <w:rsid w:val="00645E53"/>
    <w:rsid w:val="006466BB"/>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B4BE9"/>
    <w:rsid w:val="006C06CC"/>
    <w:rsid w:val="006C2A7E"/>
    <w:rsid w:val="006C64C6"/>
    <w:rsid w:val="006D1CD2"/>
    <w:rsid w:val="006D1DFE"/>
    <w:rsid w:val="006D2FE1"/>
    <w:rsid w:val="006D5357"/>
    <w:rsid w:val="006E3945"/>
    <w:rsid w:val="006F23C4"/>
    <w:rsid w:val="006F33C1"/>
    <w:rsid w:val="007009FE"/>
    <w:rsid w:val="007158B5"/>
    <w:rsid w:val="00716F76"/>
    <w:rsid w:val="00721576"/>
    <w:rsid w:val="007276FE"/>
    <w:rsid w:val="007279CE"/>
    <w:rsid w:val="007335EF"/>
    <w:rsid w:val="00747AFD"/>
    <w:rsid w:val="00750464"/>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2983"/>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24F6"/>
    <w:rsid w:val="00894225"/>
    <w:rsid w:val="008A37BD"/>
    <w:rsid w:val="008A7618"/>
    <w:rsid w:val="008B4402"/>
    <w:rsid w:val="008B6897"/>
    <w:rsid w:val="008C786C"/>
    <w:rsid w:val="008E035D"/>
    <w:rsid w:val="008F22BD"/>
    <w:rsid w:val="0090054E"/>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3DA"/>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35861"/>
    <w:rsid w:val="00A43C9B"/>
    <w:rsid w:val="00A45E54"/>
    <w:rsid w:val="00A5253D"/>
    <w:rsid w:val="00A6356B"/>
    <w:rsid w:val="00A66D7E"/>
    <w:rsid w:val="00A67C23"/>
    <w:rsid w:val="00A70A64"/>
    <w:rsid w:val="00A749E2"/>
    <w:rsid w:val="00A74FA1"/>
    <w:rsid w:val="00A82A9F"/>
    <w:rsid w:val="00A9058F"/>
    <w:rsid w:val="00AA3190"/>
    <w:rsid w:val="00AB3545"/>
    <w:rsid w:val="00AB37A8"/>
    <w:rsid w:val="00AB53FB"/>
    <w:rsid w:val="00AB5573"/>
    <w:rsid w:val="00AB7D49"/>
    <w:rsid w:val="00AC00B6"/>
    <w:rsid w:val="00AC3850"/>
    <w:rsid w:val="00AC4B9E"/>
    <w:rsid w:val="00AC6D15"/>
    <w:rsid w:val="00AD0F1E"/>
    <w:rsid w:val="00AD4F79"/>
    <w:rsid w:val="00AD72FF"/>
    <w:rsid w:val="00AD7CA3"/>
    <w:rsid w:val="00AE229E"/>
    <w:rsid w:val="00AE35B5"/>
    <w:rsid w:val="00AE4E48"/>
    <w:rsid w:val="00AE698A"/>
    <w:rsid w:val="00AE7643"/>
    <w:rsid w:val="00AF1275"/>
    <w:rsid w:val="00AF76C4"/>
    <w:rsid w:val="00B1451D"/>
    <w:rsid w:val="00B145A3"/>
    <w:rsid w:val="00B14F7F"/>
    <w:rsid w:val="00B2111F"/>
    <w:rsid w:val="00B27575"/>
    <w:rsid w:val="00B373BE"/>
    <w:rsid w:val="00B414CB"/>
    <w:rsid w:val="00B42ED8"/>
    <w:rsid w:val="00B50496"/>
    <w:rsid w:val="00B54F62"/>
    <w:rsid w:val="00B560E0"/>
    <w:rsid w:val="00B640A8"/>
    <w:rsid w:val="00B714AF"/>
    <w:rsid w:val="00B74E1E"/>
    <w:rsid w:val="00B81621"/>
    <w:rsid w:val="00B816A9"/>
    <w:rsid w:val="00B822F5"/>
    <w:rsid w:val="00B94B25"/>
    <w:rsid w:val="00BA3458"/>
    <w:rsid w:val="00BC24A8"/>
    <w:rsid w:val="00BC7C2B"/>
    <w:rsid w:val="00BC7C72"/>
    <w:rsid w:val="00BC7DF3"/>
    <w:rsid w:val="00BD4CA3"/>
    <w:rsid w:val="00BD616B"/>
    <w:rsid w:val="00BE1A83"/>
    <w:rsid w:val="00BF4780"/>
    <w:rsid w:val="00BF4F9D"/>
    <w:rsid w:val="00BF543C"/>
    <w:rsid w:val="00C00354"/>
    <w:rsid w:val="00C03DE1"/>
    <w:rsid w:val="00C23BFE"/>
    <w:rsid w:val="00C36BCB"/>
    <w:rsid w:val="00C407EA"/>
    <w:rsid w:val="00C40D58"/>
    <w:rsid w:val="00C418A4"/>
    <w:rsid w:val="00C42F95"/>
    <w:rsid w:val="00C44036"/>
    <w:rsid w:val="00C474F3"/>
    <w:rsid w:val="00C51C97"/>
    <w:rsid w:val="00C52E7A"/>
    <w:rsid w:val="00C634A7"/>
    <w:rsid w:val="00C6550D"/>
    <w:rsid w:val="00C760C8"/>
    <w:rsid w:val="00C849C8"/>
    <w:rsid w:val="00C850E0"/>
    <w:rsid w:val="00C93B45"/>
    <w:rsid w:val="00C94A73"/>
    <w:rsid w:val="00C955E4"/>
    <w:rsid w:val="00C95CBA"/>
    <w:rsid w:val="00CA18D4"/>
    <w:rsid w:val="00CA420C"/>
    <w:rsid w:val="00CA7CD3"/>
    <w:rsid w:val="00CB73C0"/>
    <w:rsid w:val="00CB744B"/>
    <w:rsid w:val="00CC152D"/>
    <w:rsid w:val="00CC3DCA"/>
    <w:rsid w:val="00CD46CB"/>
    <w:rsid w:val="00CD4A21"/>
    <w:rsid w:val="00CD79A5"/>
    <w:rsid w:val="00CD7C34"/>
    <w:rsid w:val="00CE263D"/>
    <w:rsid w:val="00CE36CF"/>
    <w:rsid w:val="00CE4AFE"/>
    <w:rsid w:val="00CE736E"/>
    <w:rsid w:val="00CF13E1"/>
    <w:rsid w:val="00CF2027"/>
    <w:rsid w:val="00D117C4"/>
    <w:rsid w:val="00D13015"/>
    <w:rsid w:val="00D13C0F"/>
    <w:rsid w:val="00D13C88"/>
    <w:rsid w:val="00D306F5"/>
    <w:rsid w:val="00D32B9E"/>
    <w:rsid w:val="00D335D2"/>
    <w:rsid w:val="00D34063"/>
    <w:rsid w:val="00D406CE"/>
    <w:rsid w:val="00D54C5E"/>
    <w:rsid w:val="00D62743"/>
    <w:rsid w:val="00D62BCA"/>
    <w:rsid w:val="00D64A83"/>
    <w:rsid w:val="00D65BFC"/>
    <w:rsid w:val="00D71461"/>
    <w:rsid w:val="00D801A5"/>
    <w:rsid w:val="00D80C8B"/>
    <w:rsid w:val="00D83452"/>
    <w:rsid w:val="00D8380B"/>
    <w:rsid w:val="00D83C4C"/>
    <w:rsid w:val="00D9028D"/>
    <w:rsid w:val="00D92396"/>
    <w:rsid w:val="00D92A43"/>
    <w:rsid w:val="00D943C7"/>
    <w:rsid w:val="00D97A4C"/>
    <w:rsid w:val="00DA6E5A"/>
    <w:rsid w:val="00DA79E6"/>
    <w:rsid w:val="00DD3B17"/>
    <w:rsid w:val="00DD6192"/>
    <w:rsid w:val="00DE2251"/>
    <w:rsid w:val="00DE599D"/>
    <w:rsid w:val="00DE72B1"/>
    <w:rsid w:val="00DF7D4C"/>
    <w:rsid w:val="00E12E9E"/>
    <w:rsid w:val="00E156B9"/>
    <w:rsid w:val="00E16224"/>
    <w:rsid w:val="00E179CB"/>
    <w:rsid w:val="00E2368A"/>
    <w:rsid w:val="00E25045"/>
    <w:rsid w:val="00E267E8"/>
    <w:rsid w:val="00E35A65"/>
    <w:rsid w:val="00E35ADB"/>
    <w:rsid w:val="00E4053F"/>
    <w:rsid w:val="00E42BC9"/>
    <w:rsid w:val="00E43BD1"/>
    <w:rsid w:val="00E52761"/>
    <w:rsid w:val="00E54FFF"/>
    <w:rsid w:val="00E57333"/>
    <w:rsid w:val="00E606C8"/>
    <w:rsid w:val="00E87824"/>
    <w:rsid w:val="00E87A17"/>
    <w:rsid w:val="00E902F3"/>
    <w:rsid w:val="00EA2E64"/>
    <w:rsid w:val="00EB4E58"/>
    <w:rsid w:val="00EC5310"/>
    <w:rsid w:val="00EC7286"/>
    <w:rsid w:val="00ED2F21"/>
    <w:rsid w:val="00ED3326"/>
    <w:rsid w:val="00ED3C87"/>
    <w:rsid w:val="00ED6038"/>
    <w:rsid w:val="00ED7EC6"/>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7134E"/>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character" w:customStyle="1" w:styleId="pshyperlink">
    <w:name w:val="pshyperlink"/>
    <w:basedOn w:val="DefaultParagraphFont"/>
    <w:rsid w:val="00A66D7E"/>
  </w:style>
  <w:style w:type="character" w:customStyle="1" w:styleId="markedcontent">
    <w:name w:val="markedcontent"/>
    <w:basedOn w:val="DefaultParagraphFont"/>
    <w:rsid w:val="00B5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yperlink" Target="https://www.cccco.edu/-/media/CCCCO-Website/Files/Communications/101920-ccc-vision-onepager-accessible-final.pdf"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app.powerbi.com/view?r=eyJrIjoiZmJlODJiODktZjM0OC00ZWIwLWIzNDMtN2Y1Yzc3ZGFhNGRhIiwidCI6ImVlYTE2YTE2LTQ4YWYtNDc3Yi05MTEzLTA1YjFjMDExMjNmZiIsImMiOjZ9"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image" Target="media/image2.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7" Type="http://schemas.openxmlformats.org/officeDocument/2006/relationships/hyperlink" Target="https://drive.google.com/file/d/14FnMslW2ebA23iZl8NlAzk_2OjjGeOu8/view?usp=sharin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image" Target="media/image3.png"/><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www.mckinsey.com/industries/public-and-social-sector/our-insights/covid-19-and-learning-loss-disparities-grow-and-students-need-hel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www.youtube.com/watch?v=T4wQVq5a71U&amp;feature=youtu.be" TargetMode="External"/><Relationship Id="rId35" Type="http://schemas.openxmlformats.org/officeDocument/2006/relationships/hyperlink" Target="https://www.cccco.edu/About-Us/Chancellors-Office/Divisions/College-Finance-and-Facilities-Planning/Student-Centered-Funding-Formu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E9F55-14E0-4ECD-936E-75A43E2C9991}"/>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5827</Words>
  <Characters>33215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Linda McAllister</cp:lastModifiedBy>
  <cp:revision>2</cp:revision>
  <dcterms:created xsi:type="dcterms:W3CDTF">2022-12-01T01:02:00Z</dcterms:created>
  <dcterms:modified xsi:type="dcterms:W3CDTF">2022-12-01T01:02:00Z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Order">
    <vt:r8>185000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