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E35ADB"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35ADB" w:rsidR="001C2F46" w:rsidP="00763C6D" w:rsidRDefault="00ED3C87" w14:paraId="422C49F8" w14:textId="00190135">
      <w:pPr>
        <w:pStyle w:val="BodyText"/>
        <w:rPr>
          <w:rFonts w:ascii="Helvetica Neue" w:hAnsi="Helvetica Neue"/>
          <w:sz w:val="21"/>
          <w:szCs w:val="21"/>
        </w:rPr>
      </w:pPr>
      <w:r w:rsidRPr="00E35ADB">
        <w:rPr>
          <w:rFonts w:ascii="Helvetica Neue" w:hAnsi="Helvetica Neue"/>
          <w:sz w:val="21"/>
          <w:szCs w:val="21"/>
        </w:rPr>
        <w:t>Berkeley City College</w:t>
      </w:r>
      <w:r w:rsidRPr="00E35ADB" w:rsidR="00502DDD">
        <w:rPr>
          <w:rFonts w:ascii="Helvetica Neue" w:hAnsi="Helvetica Neue"/>
          <w:sz w:val="21"/>
          <w:szCs w:val="21"/>
        </w:rPr>
        <w:t xml:space="preserve"> (BCC), in conjunction with the Peralta community College District, </w:t>
      </w:r>
      <w:r w:rsidRPr="00E35ADB"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E35ADB" w:rsidR="00502DDD">
        <w:rPr>
          <w:rFonts w:ascii="Helvetica Neue" w:hAnsi="Helvetica Neue"/>
          <w:sz w:val="21"/>
          <w:szCs w:val="21"/>
        </w:rPr>
        <w:t xml:space="preserve">(CPRs) </w:t>
      </w:r>
      <w:r w:rsidRPr="00E35ADB" w:rsidR="00763C6D">
        <w:rPr>
          <w:rFonts w:ascii="Helvetica Neue" w:hAnsi="Helvetica Neue"/>
          <w:sz w:val="21"/>
          <w:szCs w:val="21"/>
        </w:rPr>
        <w:t xml:space="preserve">which are completed every three years; and Annual Program Updates (APUs) which are completed in non-program review years.  </w:t>
      </w:r>
    </w:p>
    <w:p w:rsidRPr="00E35ADB" w:rsidR="001C2F46" w:rsidP="00763C6D" w:rsidRDefault="001C2F46" w14:paraId="037E4CC5" w14:textId="2CEA6C77">
      <w:pPr>
        <w:pStyle w:val="BodyText"/>
        <w:rPr>
          <w:rFonts w:ascii="Helvetica Neue" w:hAnsi="Helvetica Neue"/>
          <w:sz w:val="21"/>
          <w:szCs w:val="21"/>
        </w:rPr>
      </w:pPr>
    </w:p>
    <w:p w:rsidRPr="00E35ADB" w:rsidR="001C64A6" w:rsidP="00763C6D" w:rsidRDefault="001C64A6" w14:paraId="384FC994" w14:textId="181357E1">
      <w:pPr>
        <w:pStyle w:val="BodyText"/>
        <w:rPr>
          <w:rFonts w:ascii="Helvetica Neue" w:hAnsi="Helvetica Neue"/>
          <w:b/>
          <w:bCs/>
          <w:sz w:val="21"/>
          <w:szCs w:val="21"/>
        </w:rPr>
      </w:pPr>
      <w:r w:rsidRPr="00E35ADB">
        <w:rPr>
          <w:rFonts w:ascii="Helvetica Neue" w:hAnsi="Helvetica Neue"/>
          <w:b/>
          <w:bCs/>
          <w:sz w:val="21"/>
          <w:szCs w:val="21"/>
        </w:rPr>
        <w:t>TIMELINE</w:t>
      </w:r>
    </w:p>
    <w:p w:rsidRPr="00E35ADB" w:rsidR="001C2F46" w:rsidP="001C2F46" w:rsidRDefault="00BF543C" w14:paraId="5B3B5209" w14:textId="26E2D638">
      <w:pPr>
        <w:pStyle w:val="BodyText"/>
        <w:rPr>
          <w:rFonts w:ascii="Helvetica Neue" w:hAnsi="Helvetica Neue"/>
          <w:sz w:val="21"/>
          <w:szCs w:val="21"/>
        </w:rPr>
      </w:pPr>
      <w:r w:rsidRPr="00E35ADB">
        <w:rPr>
          <w:rFonts w:ascii="Helvetica Neue" w:hAnsi="Helvetica Neue"/>
          <w:sz w:val="21"/>
          <w:szCs w:val="21"/>
        </w:rPr>
        <w:t>Annual Program Update (APU) 2022-2023</w:t>
      </w:r>
      <w:r w:rsidRPr="00E35ADB" w:rsidR="001C2F46">
        <w:rPr>
          <w:rFonts w:ascii="Helvetica Neue" w:hAnsi="Helvetica Neue"/>
          <w:sz w:val="21"/>
          <w:szCs w:val="21"/>
        </w:rPr>
        <w:t xml:space="preserve"> timeline has been developed for each program and services to guide</w:t>
      </w:r>
      <w:r w:rsidRPr="00E35ADB" w:rsidR="00423702">
        <w:rPr>
          <w:rFonts w:ascii="Helvetica Neue" w:hAnsi="Helvetica Neue"/>
          <w:sz w:val="21"/>
          <w:szCs w:val="21"/>
        </w:rPr>
        <w:t xml:space="preserve"> through the semester</w:t>
      </w:r>
      <w:r w:rsidRPr="00E35ADB" w:rsidR="001C2F46">
        <w:rPr>
          <w:rFonts w:ascii="Helvetica Neue" w:hAnsi="Helvetica Neue"/>
          <w:sz w:val="21"/>
          <w:szCs w:val="21"/>
        </w:rPr>
        <w:t xml:space="preserve">.  Please review and work with your Deans, Managers, Department Chairs and/or Supervisors to complete this </w:t>
      </w:r>
      <w:r w:rsidRPr="00E35ADB" w:rsidR="00502DDD">
        <w:rPr>
          <w:rFonts w:ascii="Helvetica Neue" w:hAnsi="Helvetica Neue"/>
          <w:sz w:val="21"/>
          <w:szCs w:val="21"/>
        </w:rPr>
        <w:t>APU</w:t>
      </w:r>
      <w:r w:rsidRPr="00E35ADB" w:rsidR="00423702">
        <w:rPr>
          <w:rFonts w:ascii="Helvetica Neue" w:hAnsi="Helvetica Neue"/>
          <w:sz w:val="21"/>
          <w:szCs w:val="21"/>
        </w:rPr>
        <w:t>.</w:t>
      </w:r>
    </w:p>
    <w:p w:rsidRPr="00E35ADB" w:rsidR="00502DDD" w:rsidP="001C2F46" w:rsidRDefault="00502DDD" w14:paraId="2EADC814" w14:textId="33346653">
      <w:pPr>
        <w:pStyle w:val="BodyText"/>
        <w:rPr>
          <w:rFonts w:ascii="Helvetica Neue" w:hAnsi="Helvetica Neue"/>
          <w:sz w:val="21"/>
          <w:szCs w:val="21"/>
        </w:rPr>
      </w:pPr>
    </w:p>
    <w:p w:rsidRPr="00E35ADB" w:rsidR="001C2F46" w:rsidP="001C2F46" w:rsidRDefault="00502DDD" w14:paraId="0DC6FC36" w14:textId="475CD744">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Pr="00E35ADB" w:rsidR="00F410FF">
        <w:rPr>
          <w:rFonts w:ascii="Helvetica Neue" w:hAnsi="Helvetica Neue"/>
          <w:sz w:val="21"/>
          <w:szCs w:val="21"/>
        </w:rPr>
        <w:t xml:space="preserve"> year’s</w:t>
      </w:r>
      <w:r w:rsidRPr="00E35ADB">
        <w:rPr>
          <w:rFonts w:ascii="Helvetica Neue" w:hAnsi="Helvetica Neue"/>
          <w:sz w:val="21"/>
          <w:szCs w:val="21"/>
        </w:rPr>
        <w:t xml:space="preserve"> APU will take </w:t>
      </w:r>
      <w:r w:rsidRPr="00E35ADB" w:rsidR="00115D65">
        <w:rPr>
          <w:rFonts w:ascii="Helvetica Neue" w:hAnsi="Helvetica Neue"/>
          <w:sz w:val="21"/>
          <w:szCs w:val="21"/>
        </w:rPr>
        <w:t xml:space="preserve">an </w:t>
      </w:r>
      <w:r w:rsidRPr="00E35ADB" w:rsidR="00F410FF">
        <w:rPr>
          <w:rFonts w:ascii="Helvetica Neue" w:hAnsi="Helvetica Neue"/>
          <w:sz w:val="21"/>
          <w:szCs w:val="21"/>
        </w:rPr>
        <w:t xml:space="preserve">especially </w:t>
      </w:r>
      <w:r w:rsidRPr="00E35ADB">
        <w:rPr>
          <w:rFonts w:ascii="Helvetica Neue" w:hAnsi="Helvetica Neue"/>
          <w:sz w:val="21"/>
          <w:szCs w:val="21"/>
        </w:rPr>
        <w:t>important role for the EMP process</w:t>
      </w:r>
      <w:r w:rsidRPr="00E35ADB" w:rsidR="00FE5757">
        <w:rPr>
          <w:rFonts w:ascii="Helvetica Neue" w:hAnsi="Helvetica Neue"/>
          <w:sz w:val="21"/>
          <w:szCs w:val="21"/>
        </w:rPr>
        <w:t xml:space="preserve">, carrying your analysis, planning and strategies to support our </w:t>
      </w:r>
      <w:proofErr w:type="gramStart"/>
      <w:r w:rsidRPr="00E35ADB" w:rsidR="00FE5757">
        <w:rPr>
          <w:rFonts w:ascii="Helvetica Neue" w:hAnsi="Helvetica Neue"/>
          <w:sz w:val="21"/>
          <w:szCs w:val="21"/>
        </w:rPr>
        <w:t>students</w:t>
      </w:r>
      <w:proofErr w:type="gramEnd"/>
      <w:r w:rsidRPr="00E35ADB" w:rsidR="00FE5757">
        <w:rPr>
          <w:rFonts w:ascii="Helvetica Neue" w:hAnsi="Helvetica Neue"/>
          <w:sz w:val="21"/>
          <w:szCs w:val="21"/>
        </w:rPr>
        <w:t xml:space="preserve"> success, retention, and equitable completion.</w:t>
      </w:r>
    </w:p>
    <w:p w:rsidRPr="00E35ADB" w:rsidR="00115D65" w:rsidP="001C2F46" w:rsidRDefault="00115D65" w14:paraId="283CF706" w14:textId="77777777">
      <w:pPr>
        <w:pStyle w:val="BodyText"/>
        <w:rPr>
          <w:rFonts w:ascii="Helvetica Neue" w:hAnsi="Helvetica Neue"/>
          <w:sz w:val="21"/>
          <w:szCs w:val="21"/>
        </w:rPr>
      </w:pPr>
    </w:p>
    <w:p w:rsidRPr="00E35ADB" w:rsidR="00FE5757" w:rsidP="00763C6D" w:rsidRDefault="00115D65" w14:paraId="2177F6EE" w14:textId="6BE13125">
      <w:pPr>
        <w:pStyle w:val="BodyText"/>
        <w:rPr>
          <w:rFonts w:ascii="Helvetica Neue" w:hAnsi="Helvetica Neue" w:eastAsia="Times New Roman" w:cs="Times New Roman"/>
          <w:sz w:val="21"/>
          <w:szCs w:val="21"/>
        </w:rPr>
      </w:pPr>
      <w:r w:rsidRPr="00E35ADB">
        <w:rPr>
          <w:rFonts w:ascii="Helvetica Neue" w:hAnsi="Helvetica Neue"/>
          <w:sz w:val="21"/>
          <w:szCs w:val="21"/>
        </w:rPr>
        <w:t xml:space="preserve">The </w:t>
      </w:r>
      <w:r w:rsidRPr="00E35ADB" w:rsidR="00FE5757">
        <w:rPr>
          <w:rFonts w:ascii="Helvetica Neue" w:hAnsi="Helvetica Neue"/>
          <w:sz w:val="21"/>
          <w:szCs w:val="21"/>
        </w:rPr>
        <w:t xml:space="preserve">APU </w:t>
      </w:r>
      <w:r w:rsidRPr="00E35ADB" w:rsidR="001C2F46">
        <w:rPr>
          <w:rFonts w:ascii="Helvetica Neue" w:hAnsi="Helvetica Neue"/>
          <w:sz w:val="21"/>
          <w:szCs w:val="21"/>
        </w:rPr>
        <w:t xml:space="preserve">is intended to primarily focus upon planning for the subsequent </w:t>
      </w:r>
      <w:r w:rsidRPr="00E35ADB" w:rsidR="00FE5757">
        <w:rPr>
          <w:rFonts w:ascii="Helvetica Neue" w:hAnsi="Helvetica Neue"/>
          <w:sz w:val="21"/>
          <w:szCs w:val="21"/>
        </w:rPr>
        <w:t>year</w:t>
      </w:r>
      <w:r w:rsidRPr="00E35ADB" w:rsidR="001C2F46">
        <w:rPr>
          <w:rFonts w:ascii="Helvetica Neue" w:hAnsi="Helvetica Neue"/>
          <w:sz w:val="21"/>
          <w:szCs w:val="21"/>
        </w:rPr>
        <w:t xml:space="preserve"> </w:t>
      </w:r>
      <w:r w:rsidRPr="00E35ADB" w:rsidR="00FE5757">
        <w:rPr>
          <w:rFonts w:ascii="Helvetica Neue" w:hAnsi="Helvetica Neue"/>
          <w:sz w:val="21"/>
          <w:szCs w:val="21"/>
        </w:rPr>
        <w:t xml:space="preserve">based on the institutional priorities.  While developing the College’s EMP for the next 5 years, the college and the district focused </w:t>
      </w:r>
      <w:r w:rsidRPr="00E35ADB" w:rsidR="00F410FF">
        <w:rPr>
          <w:rFonts w:ascii="Helvetica Neue" w:hAnsi="Helvetica Neue"/>
          <w:sz w:val="21"/>
          <w:szCs w:val="21"/>
        </w:rPr>
        <w:t xml:space="preserve">on the </w:t>
      </w:r>
      <w:hyperlink w:history="1" r:id="rId10">
        <w:r w:rsidRPr="00E35ADB" w:rsidR="00F410FF">
          <w:rPr>
            <w:rStyle w:val="Hyperlink"/>
            <w:rFonts w:ascii="Helvetica Neue" w:hAnsi="Helvetica Neue"/>
            <w:sz w:val="21"/>
            <w:szCs w:val="21"/>
          </w:rPr>
          <w:t>Vision for Success</w:t>
        </w:r>
      </w:hyperlink>
      <w:r w:rsidRPr="00E35ADB" w:rsidR="00F410FF">
        <w:rPr>
          <w:rFonts w:ascii="Helvetica Neue" w:hAnsi="Helvetica Neue"/>
          <w:sz w:val="21"/>
          <w:szCs w:val="21"/>
        </w:rPr>
        <w:t xml:space="preserve"> identified by the California Community College Chancellor’s office as well as </w:t>
      </w:r>
      <w:hyperlink w:history="1" r:id="rId11">
        <w:r w:rsidRPr="00E35ADB" w:rsidR="00F410FF">
          <w:rPr>
            <w:rStyle w:val="Hyperlink"/>
            <w:sz w:val="21"/>
            <w:szCs w:val="21"/>
          </w:rPr>
          <w:t>Student Centered Funding Formula (SCFF)</w:t>
        </w:r>
      </w:hyperlink>
      <w:r w:rsidRPr="00E35ADB" w:rsidR="00F410FF">
        <w:rPr>
          <w:rFonts w:ascii="Helvetica Neue" w:hAnsi="Helvetica Neue"/>
          <w:sz w:val="21"/>
          <w:szCs w:val="21"/>
        </w:rPr>
        <w:t xml:space="preserve"> that clearly delineate the </w:t>
      </w:r>
      <w:r w:rsidRPr="00E35ADB" w:rsidR="003725C6">
        <w:rPr>
          <w:rFonts w:ascii="Helvetica Neue" w:hAnsi="Helvetica Neue"/>
          <w:sz w:val="21"/>
          <w:szCs w:val="21"/>
        </w:rPr>
        <w:t>categorized outcomes that</w:t>
      </w:r>
      <w:r w:rsidRPr="00E35ADB" w:rsidR="00F410FF">
        <w:rPr>
          <w:rFonts w:ascii="Helvetica Neue" w:hAnsi="Helvetica Neue"/>
          <w:sz w:val="21"/>
          <w:szCs w:val="21"/>
        </w:rPr>
        <w:t xml:space="preserve"> the Colleges should be </w:t>
      </w:r>
      <w:r w:rsidRPr="00E35ADB" w:rsidR="003725C6">
        <w:rPr>
          <w:rFonts w:ascii="Helvetica Neue" w:hAnsi="Helvetica Neue"/>
          <w:sz w:val="21"/>
          <w:szCs w:val="21"/>
        </w:rPr>
        <w:t>focusing.</w:t>
      </w:r>
      <w:r w:rsidRPr="00E35ADB" w:rsidR="003F6F54">
        <w:rPr>
          <w:rFonts w:ascii="Helvetica Neue" w:hAnsi="Helvetica Neue"/>
          <w:sz w:val="21"/>
          <w:szCs w:val="21"/>
        </w:rPr>
        <w:t xml:space="preserve"> Please use these </w:t>
      </w:r>
      <w:r w:rsidRPr="00E35ADB">
        <w:rPr>
          <w:rFonts w:ascii="Helvetica Neue" w:hAnsi="Helvetica Neue"/>
          <w:sz w:val="21"/>
          <w:szCs w:val="21"/>
        </w:rPr>
        <w:t xml:space="preserve">foci </w:t>
      </w:r>
      <w:r w:rsidRPr="00E35ADB" w:rsidR="005D4A63">
        <w:rPr>
          <w:rFonts w:ascii="Helvetica Neue" w:hAnsi="Helvetica Neue"/>
          <w:sz w:val="21"/>
          <w:szCs w:val="21"/>
        </w:rPr>
        <w:t>as your reference to prioritize your department and other goals.</w:t>
      </w:r>
    </w:p>
    <w:p w:rsidRPr="00E35ADB" w:rsidR="00FE5757" w:rsidP="00763C6D" w:rsidRDefault="00FE5757" w14:paraId="32BBFF86" w14:textId="77777777">
      <w:pPr>
        <w:pStyle w:val="BodyText"/>
        <w:rPr>
          <w:rFonts w:ascii="Helvetica Neue" w:hAnsi="Helvetica Neue"/>
          <w:sz w:val="21"/>
          <w:szCs w:val="21"/>
        </w:rPr>
      </w:pPr>
    </w:p>
    <w:p w:rsidRPr="00E35ADB" w:rsidR="001C64A6" w:rsidP="00763C6D" w:rsidRDefault="001C64A6" w14:paraId="525915F6" w14:textId="6B0329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3F6F54" w:rsidP="00763C6D" w:rsidRDefault="005D4A63" w14:paraId="29A30DF9" w14:textId="7CE0F30F">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Pr="00E35ADB" w:rsidR="00115D65">
        <w:rPr>
          <w:rFonts w:ascii="Helvetica Neue" w:hAnsi="Helvetica Neue"/>
          <w:sz w:val="21"/>
          <w:szCs w:val="21"/>
        </w:rPr>
        <w:t xml:space="preserve">  </w:t>
      </w:r>
      <w:r w:rsidRPr="00E35ADB" w:rsidR="00FE5757">
        <w:rPr>
          <w:rFonts w:ascii="Helvetica Neue" w:hAnsi="Helvetica Neue"/>
          <w:sz w:val="21"/>
          <w:szCs w:val="21"/>
        </w:rPr>
        <w:t xml:space="preserve">The APU </w:t>
      </w:r>
      <w:r w:rsidRPr="00E35ADB" w:rsidR="001C2F46">
        <w:rPr>
          <w:rFonts w:ascii="Helvetica Neue" w:hAnsi="Helvetica Neue"/>
          <w:sz w:val="21"/>
          <w:szCs w:val="21"/>
        </w:rPr>
        <w:t xml:space="preserve">process directly leads to the institutional resource allocation process and budget planning </w:t>
      </w:r>
      <w:r w:rsidRPr="00E35ADB" w:rsidR="00FE5757">
        <w:rPr>
          <w:rFonts w:ascii="Helvetica Neue" w:hAnsi="Helvetica Neue"/>
          <w:sz w:val="21"/>
          <w:szCs w:val="21"/>
        </w:rPr>
        <w:t xml:space="preserve">facilitated by the Institutional Planning and Allocation of Resources </w:t>
      </w:r>
      <w:r w:rsidRPr="00E35ADB" w:rsidR="00115D65">
        <w:rPr>
          <w:rFonts w:ascii="Helvetica Neue" w:hAnsi="Helvetica Neue"/>
          <w:sz w:val="21"/>
          <w:szCs w:val="21"/>
        </w:rPr>
        <w:t>(</w:t>
      </w:r>
      <w:r w:rsidRPr="00E35ADB" w:rsidR="00FE5757">
        <w:rPr>
          <w:rFonts w:ascii="Helvetica Neue" w:hAnsi="Helvetica Neue"/>
          <w:sz w:val="21"/>
          <w:szCs w:val="21"/>
        </w:rPr>
        <w:t>IPAR</w:t>
      </w:r>
      <w:r w:rsidRPr="00E35ADB" w:rsidR="00115D65">
        <w:rPr>
          <w:rFonts w:ascii="Helvetica Neue" w:hAnsi="Helvetica Neue"/>
          <w:sz w:val="21"/>
          <w:szCs w:val="21"/>
        </w:rPr>
        <w:t>)</w:t>
      </w:r>
      <w:r w:rsidRPr="00E35ADB" w:rsidR="00FE5757">
        <w:rPr>
          <w:rFonts w:ascii="Helvetica Neue" w:hAnsi="Helvetica Neue"/>
          <w:sz w:val="21"/>
          <w:szCs w:val="21"/>
        </w:rPr>
        <w:t xml:space="preserve"> </w:t>
      </w:r>
      <w:r w:rsidRPr="00E35ADB" w:rsidR="00115D65">
        <w:rPr>
          <w:rFonts w:ascii="Helvetica Neue" w:hAnsi="Helvetica Neue"/>
          <w:sz w:val="21"/>
          <w:szCs w:val="21"/>
        </w:rPr>
        <w:t>Committee</w:t>
      </w:r>
      <w:r w:rsidRPr="00E35ADB" w:rsidR="00FE5757">
        <w:rPr>
          <w:rFonts w:ascii="Helvetica Neue" w:hAnsi="Helvetica Neue"/>
          <w:sz w:val="21"/>
          <w:szCs w:val="21"/>
        </w:rPr>
        <w:t xml:space="preserve"> </w:t>
      </w:r>
      <w:r w:rsidRPr="00E35ADB" w:rsidR="00115D65">
        <w:rPr>
          <w:rFonts w:ascii="Helvetica Neue" w:hAnsi="Helvetica Neue"/>
          <w:sz w:val="21"/>
          <w:szCs w:val="21"/>
        </w:rPr>
        <w:t xml:space="preserve">for </w:t>
      </w:r>
      <w:r w:rsidRPr="00E35ADB" w:rsidR="001C2F46">
        <w:rPr>
          <w:rFonts w:ascii="Helvetica Neue" w:hAnsi="Helvetica Neue"/>
          <w:sz w:val="21"/>
          <w:szCs w:val="21"/>
        </w:rPr>
        <w:t>the following academic year (</w:t>
      </w:r>
      <w:r w:rsidRPr="00E35ADB" w:rsidR="00F051BE">
        <w:rPr>
          <w:rFonts w:ascii="Helvetica Neue" w:hAnsi="Helvetica Neue"/>
          <w:sz w:val="21"/>
          <w:szCs w:val="21"/>
        </w:rPr>
        <w:t>20</w:t>
      </w:r>
      <w:r w:rsidRPr="00E35ADB" w:rsidR="00423702">
        <w:rPr>
          <w:rFonts w:ascii="Helvetica Neue" w:hAnsi="Helvetica Neue"/>
          <w:sz w:val="21"/>
          <w:szCs w:val="21"/>
        </w:rPr>
        <w:t>2</w:t>
      </w:r>
      <w:r w:rsidRPr="00E35ADB" w:rsidR="003F6F54">
        <w:rPr>
          <w:rFonts w:ascii="Helvetica Neue" w:hAnsi="Helvetica Neue"/>
          <w:sz w:val="21"/>
          <w:szCs w:val="21"/>
        </w:rPr>
        <w:t>3</w:t>
      </w:r>
      <w:r w:rsidRPr="00E35ADB" w:rsidR="00423702">
        <w:rPr>
          <w:rFonts w:ascii="Helvetica Neue" w:hAnsi="Helvetica Neue"/>
          <w:sz w:val="21"/>
          <w:szCs w:val="21"/>
        </w:rPr>
        <w:t>-2</w:t>
      </w:r>
      <w:r w:rsidRPr="00E35ADB" w:rsidR="003F6F54">
        <w:rPr>
          <w:rFonts w:ascii="Helvetica Neue" w:hAnsi="Helvetica Neue"/>
          <w:sz w:val="21"/>
          <w:szCs w:val="21"/>
        </w:rPr>
        <w:t>4</w:t>
      </w:r>
      <w:r w:rsidRPr="00E35ADB" w:rsidR="00E87A17">
        <w:rPr>
          <w:rFonts w:ascii="Helvetica Neue" w:hAnsi="Helvetica Neue"/>
          <w:sz w:val="21"/>
          <w:szCs w:val="21"/>
        </w:rPr>
        <w:t>)</w:t>
      </w:r>
      <w:r w:rsidRPr="00E35ADB" w:rsidR="001C2F46">
        <w:rPr>
          <w:rFonts w:ascii="Helvetica Neue" w:hAnsi="Helvetica Neue"/>
          <w:sz w:val="21"/>
          <w:szCs w:val="21"/>
        </w:rPr>
        <w:t xml:space="preserve">.  </w:t>
      </w:r>
      <w:r w:rsidRPr="00E35ADB" w:rsidR="00115D65">
        <w:rPr>
          <w:rFonts w:ascii="Helvetica Neue" w:hAnsi="Helvetica Neue"/>
          <w:sz w:val="21"/>
          <w:szCs w:val="21"/>
        </w:rPr>
        <w:t>The p</w:t>
      </w:r>
      <w:r w:rsidRPr="00E35ADB" w:rsidR="003F6F54">
        <w:rPr>
          <w:rFonts w:ascii="Helvetica Neue" w:hAnsi="Helvetica Neue"/>
          <w:sz w:val="21"/>
          <w:szCs w:val="21"/>
        </w:rPr>
        <w:t xml:space="preserve">rocess for this can be found </w:t>
      </w:r>
      <w:r w:rsidRPr="00E35ADB" w:rsidR="003F6F54">
        <w:rPr>
          <w:rFonts w:ascii="Helvetica Neue" w:hAnsi="Helvetica Neue"/>
          <w:color w:val="000000" w:themeColor="text1"/>
          <w:sz w:val="21"/>
          <w:szCs w:val="21"/>
        </w:rPr>
        <w:t>here (</w:t>
      </w:r>
      <w:hyperlink w:history="1" r:id="rId12">
        <w:r w:rsidRPr="00E35ADB" w:rsidR="00E179CB">
          <w:rPr>
            <w:rStyle w:val="Hyperlink"/>
            <w:rFonts w:ascii="Helvetica Neue" w:hAnsi="Helvetica Neue"/>
            <w:color w:val="000000" w:themeColor="text1"/>
            <w:sz w:val="21"/>
            <w:szCs w:val="21"/>
          </w:rPr>
          <w:t>2022-23 APU Timeline</w:t>
        </w:r>
      </w:hyperlink>
      <w:r w:rsidRPr="00E35ADB" w:rsidR="003F6F54">
        <w:rPr>
          <w:rFonts w:ascii="Helvetica Neue" w:hAnsi="Helvetica Neue"/>
          <w:color w:val="000000" w:themeColor="text1"/>
          <w:sz w:val="21"/>
          <w:szCs w:val="21"/>
        </w:rPr>
        <w:t>)</w:t>
      </w:r>
      <w:r w:rsidRPr="00E35ADB" w:rsidR="00115D65">
        <w:rPr>
          <w:rFonts w:ascii="Helvetica Neue" w:hAnsi="Helvetica Neue"/>
          <w:color w:val="000000" w:themeColor="text1"/>
          <w:sz w:val="21"/>
          <w:szCs w:val="21"/>
        </w:rPr>
        <w:t>.</w:t>
      </w:r>
      <w:r w:rsidRPr="00E35ADB" w:rsidR="003F6F54">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rsidRPr="00E35ADB" w:rsidR="00DE2251" w:rsidP="00763C6D" w:rsidRDefault="00DE2251" w14:paraId="3642AF18" w14:textId="33170609">
      <w:pPr>
        <w:pStyle w:val="BodyText"/>
        <w:rPr>
          <w:rFonts w:ascii="Helvetica Neue" w:hAnsi="Helvetica Neue"/>
          <w:sz w:val="21"/>
          <w:szCs w:val="21"/>
        </w:rPr>
      </w:pPr>
    </w:p>
    <w:p w:rsidRPr="00E35ADB" w:rsidR="001C64A6" w:rsidP="00763C6D" w:rsidRDefault="001C64A6" w14:paraId="656015F5" w14:textId="77777777">
      <w:pPr>
        <w:pStyle w:val="BodyText"/>
        <w:rPr>
          <w:rFonts w:ascii="Helvetica Neue" w:hAnsi="Helvetica Neue"/>
          <w:b/>
          <w:bCs/>
          <w:sz w:val="21"/>
          <w:szCs w:val="21"/>
        </w:rPr>
      </w:pPr>
      <w:r w:rsidRPr="00E35ADB">
        <w:rPr>
          <w:rFonts w:ascii="Helvetica Neue" w:hAnsi="Helvetica Neue"/>
          <w:b/>
          <w:bCs/>
          <w:sz w:val="21"/>
          <w:szCs w:val="21"/>
        </w:rPr>
        <w:t>TECHNOLOGY REQUEST</w:t>
      </w:r>
    </w:p>
    <w:p w:rsidRPr="00E35ADB" w:rsidR="008879A8" w:rsidP="00763C6D" w:rsidRDefault="008879A8" w14:paraId="55BE9772" w14:textId="7B902ECB">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Pr="00E35ADB" w:rsidR="38A523DD">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E35ADB" w:rsidR="00F051BE" w:rsidP="00763C6D" w:rsidRDefault="00F051BE" w14:paraId="3A68032D" w14:textId="77777777">
      <w:pPr>
        <w:pStyle w:val="BodyText"/>
        <w:rPr>
          <w:rFonts w:ascii="Helvetica Neue" w:hAnsi="Helvetica Neue"/>
          <w:sz w:val="21"/>
          <w:szCs w:val="21"/>
        </w:rPr>
      </w:pPr>
    </w:p>
    <w:p w:rsidRPr="00E35ADB" w:rsidR="00763C6D" w:rsidP="00763C6D" w:rsidRDefault="00763C6D" w14:paraId="11075748" w14:textId="5CD98B5F">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Pr="00E35ADB" w:rsidR="00F51337">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Pr="00E35ADB" w:rsidR="00423702">
        <w:rPr>
          <w:rFonts w:ascii="Helvetica Neue" w:hAnsi="Helvetica Neue"/>
          <w:sz w:val="21"/>
          <w:szCs w:val="21"/>
        </w:rPr>
        <w:t xml:space="preserve">  If you have questions regarding data, please contact Dr. </w:t>
      </w:r>
      <w:proofErr w:type="spellStart"/>
      <w:r w:rsidRPr="00E35ADB" w:rsidR="00423702">
        <w:rPr>
          <w:rFonts w:ascii="Helvetica Neue" w:hAnsi="Helvetica Neue"/>
          <w:sz w:val="21"/>
          <w:szCs w:val="21"/>
        </w:rPr>
        <w:t>Phoumy</w:t>
      </w:r>
      <w:proofErr w:type="spellEnd"/>
      <w:r w:rsidRPr="00E35ADB" w:rsidR="00423702">
        <w:rPr>
          <w:rFonts w:ascii="Helvetica Neue" w:hAnsi="Helvetica Neue"/>
          <w:sz w:val="21"/>
          <w:szCs w:val="21"/>
        </w:rPr>
        <w:t xml:space="preserve"> </w:t>
      </w:r>
      <w:proofErr w:type="spellStart"/>
      <w:r w:rsidRPr="00E35ADB" w:rsidR="00423702">
        <w:rPr>
          <w:rFonts w:ascii="Helvetica Neue" w:hAnsi="Helvetica Neue"/>
          <w:sz w:val="21"/>
          <w:szCs w:val="21"/>
        </w:rPr>
        <w:t>Sayavong</w:t>
      </w:r>
      <w:proofErr w:type="spellEnd"/>
      <w:r w:rsidRPr="00E35ADB" w:rsidR="00423702">
        <w:rPr>
          <w:rFonts w:ascii="Helvetica Neue" w:hAnsi="Helvetica Neue"/>
          <w:sz w:val="21"/>
          <w:szCs w:val="21"/>
        </w:rPr>
        <w:t>, Senior Researcher and Planning Analyst (psayavong@peralta.edu).</w:t>
      </w:r>
    </w:p>
    <w:p w:rsidRPr="00E35ADB" w:rsidR="00763C6D" w:rsidP="00763C6D" w:rsidRDefault="00763C6D" w14:paraId="61AC15DC" w14:textId="77777777">
      <w:pPr>
        <w:pStyle w:val="BodyText"/>
        <w:rPr>
          <w:rFonts w:ascii="Helvetica Neue" w:hAnsi="Helvetica Neue"/>
          <w:sz w:val="21"/>
          <w:szCs w:val="21"/>
        </w:rPr>
      </w:pPr>
    </w:p>
    <w:p w:rsidRPr="00E35ADB" w:rsidR="00E87A17" w:rsidP="00E87A17" w:rsidRDefault="00E87A17" w14:paraId="2D0AA22D" w14:textId="20C4ABFB">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Pr="00E35ADB" w:rsidR="00115D65">
        <w:rPr>
          <w:rFonts w:ascii="Helvetica Neue" w:hAnsi="Helvetica Neue"/>
          <w:b/>
          <w:bCs/>
          <w:sz w:val="21"/>
          <w:szCs w:val="21"/>
        </w:rPr>
        <w:t xml:space="preserve">Annual </w:t>
      </w:r>
      <w:r w:rsidRPr="00E35ADB">
        <w:rPr>
          <w:rFonts w:ascii="Helvetica Neue" w:hAnsi="Helvetica Neue"/>
          <w:b/>
          <w:bCs/>
          <w:sz w:val="21"/>
          <w:szCs w:val="21"/>
        </w:rPr>
        <w:t xml:space="preserve">Program </w:t>
      </w:r>
      <w:r w:rsidRPr="00E35ADB" w:rsidR="00115D65">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hAnsi="Helvetica Neue" w:eastAsia="Avenir"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Pr="00E35ADB" w:rsidR="003E7EDF">
        <w:rPr>
          <w:rFonts w:ascii="Helvetica Neue" w:hAnsi="Helvetica Neue"/>
          <w:b/>
          <w:bCs/>
          <w:color w:val="000000" w:themeColor="text1"/>
          <w:sz w:val="21"/>
          <w:szCs w:val="21"/>
        </w:rPr>
        <w:t>2022</w:t>
      </w:r>
      <w:r w:rsidRPr="00E35ADB">
        <w:rPr>
          <w:rFonts w:ascii="Helvetica Neue" w:hAnsi="Helvetica Neue"/>
          <w:b/>
          <w:bCs/>
          <w:sz w:val="21"/>
          <w:szCs w:val="21"/>
        </w:rPr>
        <w:t>.</w:t>
      </w:r>
    </w:p>
    <w:p w:rsidRPr="00EC7286" w:rsidR="00CC152D" w:rsidP="00E35ADB" w:rsidRDefault="00CC152D" w14:paraId="6C7B871B" w14:textId="1AB37EC2">
      <w:pPr>
        <w:pStyle w:val="BodyText"/>
      </w:pP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73128714">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3">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FE2B0A3">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3528E5" w:rsidTr="00115D65"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528E5" w:rsidP="003528E5" w:rsidRDefault="003528E5"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nil"/>
            </w:tcBorders>
            <w:shd w:val="clear" w:color="auto" w:fill="A2E4D0"/>
            <w:vAlign w:val="bottom"/>
          </w:tcPr>
          <w:p w:rsidRPr="00BC7C2B" w:rsidR="003528E5" w:rsidP="003528E5" w:rsidRDefault="003528E5" w14:paraId="3071AE32" w14:textId="45CD25F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501B8CC6" w14:textId="13F4B29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78747E74" w14:textId="2D74114B">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3528E5" w:rsidP="003528E5" w:rsidRDefault="003528E5" w14:paraId="077BF6D9" w14:textId="55F42BB2">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Pr="00EC7286" w:rsidR="003528E5" w:rsidTr="00115D65"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color="auto" w:sz="4" w:space="0"/>
              <w:right w:val="nil"/>
            </w:tcBorders>
            <w:vAlign w:val="bottom"/>
          </w:tcPr>
          <w:p w:rsidRPr="00E156B9" w:rsidR="003528E5" w:rsidP="003528E5" w:rsidRDefault="003528E5" w14:paraId="3EBA13BA" w14:textId="18295DD2">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DB1AD1E" w14:textId="5E17043B">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8AAF8C2" w14:textId="67D4BA1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1DF95B32" w14:textId="66F4AEF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C7286" w:rsidR="003528E5" w:rsidTr="00115D65"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381F7EFF" w14:textId="397C092E">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Pr="007B1651" w:rsidR="007B1651">
              <w:rPr>
                <w:rFonts w:ascii="Helvetica Neue" w:hAnsi="Helvetica Neue" w:cs="Arial"/>
                <w:color w:val="000000"/>
                <w:sz w:val="20"/>
                <w:szCs w:val="20"/>
              </w:rPr>
              <w:t xml:space="preserve"> </w:t>
            </w:r>
            <w:r w:rsidRPr="00E35ADB" w:rsidR="007B1651">
              <w:rPr>
                <w:rFonts w:ascii="Helvetica Neue" w:hAnsi="Helvetica Neue"/>
                <w:color w:val="000000"/>
                <w:sz w:val="20"/>
                <w:szCs w:val="20"/>
              </w:rPr>
              <w:t>(</w:t>
            </w:r>
            <w:r w:rsidR="007B1651">
              <w:rPr>
                <w:rFonts w:ascii="Helvetica Neue" w:hAnsi="Helvetica Neue"/>
                <w:color w:val="000000"/>
                <w:sz w:val="20"/>
                <w:szCs w:val="20"/>
              </w:rPr>
              <w:t xml:space="preserve">Avg. </w:t>
            </w:r>
            <w:r w:rsidRPr="00E35ADB" w:rsidR="007B1651">
              <w:rPr>
                <w:rFonts w:ascii="Helvetica Neue" w:hAnsi="Helvetica Neue"/>
                <w:color w:val="000000"/>
                <w:sz w:val="20"/>
                <w:szCs w:val="20"/>
              </w:rPr>
              <w:t>Goal = 17.5)</w:t>
            </w:r>
          </w:p>
        </w:tc>
        <w:tc>
          <w:tcPr>
            <w:tcW w:w="1530" w:type="dxa"/>
            <w:tcBorders>
              <w:top w:val="nil"/>
              <w:left w:val="nil"/>
              <w:bottom w:val="single" w:color="auto" w:sz="4" w:space="0"/>
              <w:right w:val="nil"/>
            </w:tcBorders>
            <w:vAlign w:val="bottom"/>
          </w:tcPr>
          <w:p w:rsidRPr="00E156B9" w:rsidR="003528E5" w:rsidP="003528E5" w:rsidRDefault="003528E5" w14:paraId="4FDA00B3" w14:textId="21AA0B3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B57C0D3" w14:textId="53E84D88">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0AC7A43" w14:textId="11F34F86">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7859727F" w14:textId="3E3E777C">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Pr="00EC7286" w:rsidR="003528E5" w:rsidTr="00115D65"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color="auto" w:sz="4" w:space="0"/>
              <w:right w:val="nil"/>
            </w:tcBorders>
            <w:vAlign w:val="bottom"/>
          </w:tcPr>
          <w:p w:rsidRPr="00E156B9" w:rsidR="003528E5" w:rsidP="003528E5" w:rsidRDefault="003528E5" w14:paraId="7E66A80B" w14:textId="137C4134">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4E3D79" w14:paraId="04A993FE" w14:textId="7D7AA58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sidR="003528E5">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F70520" w14:paraId="0DA234A4" w14:textId="652D82A3">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Pr="00E156B9" w:rsidR="003528E5">
              <w:rPr>
                <w:rFonts w:ascii="Helvetica Neue" w:hAnsi="Helvetica Neue" w:cs="Arial"/>
                <w:color w:val="000000"/>
                <w:sz w:val="20"/>
                <w:szCs w:val="20"/>
              </w:rPr>
              <w:t>%*</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4E3D79" w14:paraId="48F02348" w14:textId="1DF98973">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Pr="00EC7286" w:rsidR="003528E5" w:rsidTr="00115D65"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color="auto" w:sz="4" w:space="0"/>
              <w:right w:val="nil"/>
            </w:tcBorders>
            <w:vAlign w:val="bottom"/>
          </w:tcPr>
          <w:p w:rsidRPr="00E156B9" w:rsidR="003528E5" w:rsidP="003528E5" w:rsidRDefault="003528E5" w14:paraId="7CE629AF" w14:textId="20DE18AC">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D9028D" w14:paraId="3FFEFFFE" w14:textId="66790067">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4C7AD214" w14:textId="4B114F53">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D9028D" w14:paraId="21E78898" w14:textId="721D102C">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076ECA1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4">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5">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00FE4E3B" w14:paraId="0A055AA2" w14:textId="77777777">
        <w:tc>
          <w:tcPr>
            <w:tcW w:w="9926" w:type="dxa"/>
            <w:gridSpan w:val="3"/>
            <w:tcBorders>
              <w:bottom w:val="single" w:color="auto" w:sz="4" w:space="0"/>
            </w:tcBorders>
            <w:shd w:val="clear" w:color="auto" w:fill="009193"/>
          </w:tcPr>
          <w:p w:rsidRPr="00A5253D" w:rsidR="00C634A7" w:rsidP="00E35ADB" w:rsidRDefault="00C94A73" w14:paraId="6BBEE14C" w14:textId="60024CD6">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Pr="00A5253D" w:rsidR="00C634A7">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rsidR="00C634A7" w:rsidP="00C634A7" w:rsidRDefault="00C634A7" w14:paraId="6053CDA7" w14:textId="5C680D8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rsidTr="00E35ADB" w14:paraId="200C4A14" w14:textId="77777777">
        <w:tc>
          <w:tcPr>
            <w:tcW w:w="9926" w:type="dxa"/>
            <w:gridSpan w:val="3"/>
            <w:tcBorders>
              <w:bottom w:val="single" w:color="auto" w:sz="4" w:space="0"/>
            </w:tcBorders>
            <w:shd w:val="clear" w:color="auto" w:fill="FFF2CC" w:themeFill="accent4" w:themeFillTint="33"/>
          </w:tcPr>
          <w:p w:rsidR="00856219" w:rsidP="00856219" w:rsidRDefault="00856219" w14:paraId="79C9F931" w14:textId="64563456">
            <w:pPr>
              <w:pStyle w:val="NoSpacing"/>
              <w:ind w:left="46"/>
              <w:rPr>
                <w:rFonts w:ascii="Helvetica Neue" w:hAnsi="Helvetica Neue" w:eastAsia="Helvetica Neue" w:cs="Helvetica Neue"/>
                <w:sz w:val="24"/>
                <w:szCs w:val="24"/>
              </w:rPr>
            </w:pPr>
            <w:r w:rsidRPr="1BF79C0C">
              <w:rPr>
                <w:rFonts w:ascii="Helvetica Neue" w:hAnsi="Helvetica Neue" w:eastAsia="Helvetica Neue" w:cs="Helvetica Neue"/>
                <w:sz w:val="24"/>
                <w:szCs w:val="24"/>
              </w:rPr>
              <w:t>Berkeley City College’s mission is to provide our diverse community with educational opportunities, promote student success, and to transform lives. The college achieves its mission through instruction, student support and learning resources which enable its students to earn associate degrees and certificates, and to attain college competency, careers, transfer, and skills for lifelong success.</w:t>
            </w:r>
          </w:p>
          <w:p w:rsidR="00856219" w:rsidP="00856219" w:rsidRDefault="00856219" w14:paraId="5A22B7C9" w14:textId="77777777">
            <w:pPr>
              <w:pStyle w:val="NoSpacing"/>
              <w:ind w:left="46"/>
              <w:rPr>
                <w:rFonts w:ascii="Helvetica Neue" w:hAnsi="Helvetica Neue" w:eastAsia="Helvetica Neue" w:cs="Helvetica Neue"/>
                <w:sz w:val="24"/>
                <w:szCs w:val="24"/>
              </w:rPr>
            </w:pPr>
          </w:p>
          <w:p w:rsidR="00856219" w:rsidP="00856219" w:rsidRDefault="00856219" w14:paraId="5469D851" w14:textId="77777777">
            <w:pPr>
              <w:pStyle w:val="NoSpacing"/>
              <w:ind w:left="46"/>
              <w:rPr>
                <w:rFonts w:ascii="Helvetica Neue" w:hAnsi="Helvetica Neue" w:eastAsia="Helvetica Neue" w:cs="Helvetica Neue"/>
                <w:sz w:val="24"/>
                <w:szCs w:val="24"/>
              </w:rPr>
            </w:pPr>
            <w:r w:rsidRPr="40AF720A">
              <w:rPr>
                <w:rFonts w:ascii="Helvetica Neue" w:hAnsi="Helvetica Neue" w:eastAsia="Helvetica Neue" w:cs="Helvetica Neue"/>
                <w:sz w:val="24"/>
                <w:szCs w:val="24"/>
              </w:rPr>
              <w:t>The Multimedia Department designs its instruction with career in mind so students can gain employment. Along that career-building path, we encourage completion of certificates and degrees so that they may transfer to a 4-year or can be more appealing to local tech market employers. Our curriculum focuses on technical skills, communication, collaboration, and aesthetics so they may be competitive in the job market.</w:t>
            </w:r>
          </w:p>
          <w:p w:rsidR="00856219" w:rsidP="00856219" w:rsidRDefault="00856219" w14:paraId="7B9C7DA7" w14:textId="77777777">
            <w:pPr>
              <w:pStyle w:val="NoSpacing"/>
              <w:ind w:left="46"/>
              <w:rPr>
                <w:rFonts w:ascii="Helvetica Neue" w:hAnsi="Helvetica Neue" w:eastAsia="Helvetica Neue" w:cs="Helvetica Neue"/>
                <w:sz w:val="24"/>
                <w:szCs w:val="24"/>
              </w:rPr>
            </w:pPr>
            <w:r w:rsidRPr="1BF79C0C">
              <w:rPr>
                <w:rFonts w:ascii="Helvetica Neue" w:hAnsi="Helvetica Neue" w:eastAsia="Helvetica Neue" w:cs="Helvetica Neue"/>
                <w:sz w:val="24"/>
                <w:szCs w:val="24"/>
              </w:rPr>
              <w:t>With gainful employment, our diverse student body is empowered with more options throughout life.</w:t>
            </w:r>
          </w:p>
          <w:p w:rsidR="00241CB8" w:rsidP="00241CB8" w:rsidRDefault="00241CB8" w14:paraId="386E393A" w14:textId="77777777">
            <w:pPr>
              <w:pStyle w:val="NoSpacing"/>
              <w:ind w:left="46"/>
              <w:rPr>
                <w:rFonts w:ascii="Helvetica Neue" w:hAnsi="Helvetica Neue"/>
                <w:b/>
                <w:bCs/>
                <w:color w:val="FFFFFF" w:themeColor="background1"/>
                <w:sz w:val="28"/>
                <w:szCs w:val="28"/>
              </w:rPr>
            </w:pPr>
          </w:p>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00A45E54" w14:paraId="48687990" w14:textId="77777777">
        <w:trPr>
          <w:trHeight w:val="207"/>
        </w:trPr>
        <w:tc>
          <w:tcPr>
            <w:tcW w:w="4963" w:type="dxa"/>
            <w:shd w:val="clear" w:color="auto" w:fill="D9D9D9" w:themeFill="background1" w:themeFillShade="D9"/>
            <w:vAlign w:val="bottom"/>
          </w:tcPr>
          <w:p w:rsidRPr="00AC3850" w:rsidR="00AC3850" w:rsidP="00AC3850" w:rsidRDefault="00AC3850" w14:paraId="460FF505" w14:textId="534A9A76">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rsidRPr="00AC3850" w:rsidR="00AC3850" w:rsidP="00AC3850" w:rsidRDefault="00AC3850" w14:paraId="6D379C00" w14:textId="4C3F4DB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00821912" w14:paraId="626B4E3E" w14:textId="77777777">
        <w:trPr>
          <w:trHeight w:val="206"/>
        </w:trPr>
        <w:tc>
          <w:tcPr>
            <w:tcW w:w="4963" w:type="dxa"/>
            <w:shd w:val="clear" w:color="auto" w:fill="FFF2CC" w:themeFill="accent4" w:themeFillTint="33"/>
            <w:vAlign w:val="bottom"/>
          </w:tcPr>
          <w:p w:rsidR="00856219" w:rsidP="00856219" w:rsidRDefault="00856219" w14:paraId="5E9D1D06" w14:textId="1E18C593">
            <w:pPr>
              <w:pStyle w:val="NoSpacing"/>
              <w:ind w:left="46"/>
              <w:rPr>
                <w:rFonts w:ascii="Helvetica Neue" w:hAnsi="Helvetica Neue"/>
              </w:rPr>
            </w:pPr>
            <w:r>
              <w:rPr>
                <w:rFonts w:ascii="Helvetica Neue" w:hAnsi="Helvetica Neue"/>
              </w:rPr>
              <w:t>Justin Hoffman, Dru Kim</w:t>
            </w:r>
            <w:r w:rsidR="00BB0A63">
              <w:rPr>
                <w:rFonts w:ascii="Helvetica Neue" w:hAnsi="Helvetica Neue"/>
              </w:rPr>
              <w:t>, Mary Clarke Miller</w:t>
            </w:r>
          </w:p>
          <w:p w:rsidRPr="00BF4F9D" w:rsidR="00AC3850" w:rsidP="00BF4F9D" w:rsidRDefault="00AC3850" w14:paraId="0C4DDCDE" w14:textId="6B51E6FC">
            <w:pPr>
              <w:pStyle w:val="NoSpacing"/>
              <w:ind w:left="46"/>
              <w:rPr>
                <w:rFonts w:ascii="Helvetica Neue" w:hAnsi="Helvetica Neue"/>
                <w:color w:val="FFFFFF" w:themeColor="background1"/>
              </w:rPr>
            </w:pPr>
          </w:p>
        </w:tc>
        <w:tc>
          <w:tcPr>
            <w:tcW w:w="2862" w:type="dxa"/>
            <w:shd w:val="clear" w:color="auto" w:fill="FFF2CC" w:themeFill="accent4" w:themeFillTint="33"/>
            <w:vAlign w:val="bottom"/>
          </w:tcPr>
          <w:p w:rsidRPr="00BF4F9D" w:rsidR="00AC3850" w:rsidP="00856219" w:rsidRDefault="00856219" w14:paraId="221EEE64" w14:textId="78326746">
            <w:pPr>
              <w:pStyle w:val="NoSpacing"/>
              <w:rPr>
                <w:rFonts w:ascii="Helvetica Neue" w:hAnsi="Helvetica Neue"/>
                <w:color w:val="FFFFFF" w:themeColor="background1"/>
              </w:rPr>
            </w:pPr>
            <w:r w:rsidRPr="1BF79C0C">
              <w:rPr>
                <w:rFonts w:ascii="Helvetica Neue" w:hAnsi="Helvetica Neue"/>
              </w:rPr>
              <w:t>Multimedia</w:t>
            </w:r>
          </w:p>
        </w:tc>
        <w:tc>
          <w:tcPr>
            <w:tcW w:w="2101" w:type="dxa"/>
            <w:shd w:val="clear" w:color="auto" w:fill="FFF2CC" w:themeFill="accent4" w:themeFillTint="33"/>
            <w:vAlign w:val="bottom"/>
          </w:tcPr>
          <w:p w:rsidRPr="00BF4F9D" w:rsidR="00AC3850" w:rsidP="00BF4F9D" w:rsidRDefault="00856219" w14:paraId="32758B3C" w14:textId="7998FCE1">
            <w:pPr>
              <w:pStyle w:val="NoSpacing"/>
              <w:ind w:left="46"/>
              <w:rPr>
                <w:rFonts w:ascii="Helvetica Neue" w:hAnsi="Helvetica Neue"/>
                <w:color w:val="FFFFFF" w:themeColor="background1"/>
              </w:rPr>
            </w:pPr>
            <w:r w:rsidRPr="1BF79C0C">
              <w:rPr>
                <w:rFonts w:ascii="Helvetica Neue" w:hAnsi="Helvetica Neue"/>
              </w:rPr>
              <w:t>November</w:t>
            </w:r>
            <w:r>
              <w:rPr>
                <w:rFonts w:ascii="Helvetica Neue" w:hAnsi="Helvetica Neue"/>
              </w:rPr>
              <w:t xml:space="preserve"> 2022</w:t>
            </w:r>
          </w:p>
        </w:tc>
      </w:tr>
      <w:tr w:rsidR="00C634A7" w:rsidTr="00A45E54" w14:paraId="7A624E70" w14:textId="77777777">
        <w:tc>
          <w:tcPr>
            <w:tcW w:w="9926" w:type="dxa"/>
            <w:gridSpan w:val="3"/>
            <w:tcBorders>
              <w:top w:val="single" w:color="auto" w:sz="4" w:space="0"/>
              <w:bottom w:val="single" w:color="auto" w:sz="4" w:space="0"/>
            </w:tcBorders>
            <w:shd w:val="clear" w:color="auto" w:fill="D9D9D9" w:themeFill="background1" w:themeFillShade="D9"/>
          </w:tcPr>
          <w:p w:rsidRPr="007335EF" w:rsidR="00C634A7" w:rsidP="00C634A7" w:rsidRDefault="00C634A7" w14:paraId="45D43E2E" w14:textId="2FF8D6A4">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rsidTr="00A45E54"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00821912" w14:paraId="30412837" w14:textId="77777777">
        <w:trPr>
          <w:trHeight w:val="131"/>
        </w:trPr>
        <w:tc>
          <w:tcPr>
            <w:tcW w:w="4963" w:type="dxa"/>
            <w:tcBorders>
              <w:top w:val="single" w:color="auto" w:sz="4" w:space="0"/>
            </w:tcBorders>
            <w:shd w:val="clear" w:color="auto" w:fill="FFF2CC" w:themeFill="accent4" w:themeFillTint="33"/>
            <w:vAlign w:val="bottom"/>
          </w:tcPr>
          <w:p w:rsidRPr="007335EF" w:rsidR="00856219" w:rsidP="00856219" w:rsidRDefault="00856219" w14:paraId="6189E2F1" w14:textId="77777777">
            <w:pPr>
              <w:pStyle w:val="NoSpacing"/>
              <w:rPr>
                <w:rFonts w:ascii="Helvetica Neue" w:hAnsi="Helvetica Neue"/>
              </w:rPr>
            </w:pPr>
            <w:r w:rsidRPr="1BF79C0C">
              <w:rPr>
                <w:rFonts w:ascii="Helvetica Neue" w:hAnsi="Helvetica Neue"/>
              </w:rPr>
              <w:t>Justin Hoffman</w:t>
            </w:r>
          </w:p>
          <w:p w:rsidR="00C634A7" w:rsidP="00BF4F9D" w:rsidRDefault="00856219" w14:paraId="5611EA11" w14:textId="77777777">
            <w:pPr>
              <w:pStyle w:val="NoSpacing"/>
              <w:rPr>
                <w:ins w:author="Mary Clarke-Miller" w:date="2022-11-23T11:08:00Z" w:id="0"/>
                <w:rFonts w:ascii="Helvetica Neue" w:hAnsi="Helvetica Neue"/>
              </w:rPr>
            </w:pPr>
            <w:r w:rsidRPr="1BF79C0C">
              <w:rPr>
                <w:rFonts w:ascii="Helvetica Neue" w:hAnsi="Helvetica Neue"/>
              </w:rPr>
              <w:t>Mary Clarke-Miller</w:t>
            </w:r>
          </w:p>
          <w:p w:rsidRPr="007335EF" w:rsidR="00443954" w:rsidP="00BF4F9D" w:rsidRDefault="00443954" w14:paraId="049756DB" w14:textId="4331894B">
            <w:pPr>
              <w:pStyle w:val="NoSpacing"/>
              <w:rPr>
                <w:rFonts w:ascii="Helvetica Neue" w:hAnsi="Helvetica Neue"/>
              </w:rPr>
            </w:pPr>
            <w:ins w:author="Mary Clarke-Miller" w:date="2022-11-23T11:08:00Z" w:id="1">
              <w:r>
                <w:rPr>
                  <w:rFonts w:ascii="Helvetica Neue" w:hAnsi="Helvetica Neue"/>
                </w:rPr>
                <w:t>Rachel M</w:t>
              </w:r>
              <w:r w:rsidR="00265C23">
                <w:rPr>
                  <w:rFonts w:ascii="Helvetica Neue" w:hAnsi="Helvetica Neue"/>
                </w:rPr>
                <w:t xml:space="preserve">ercy Simpson </w:t>
              </w:r>
              <w:proofErr w:type="gramStart"/>
              <w:r w:rsidR="00265C23">
                <w:rPr>
                  <w:rFonts w:ascii="Helvetica Neue" w:hAnsi="Helvetica Neue"/>
                </w:rPr>
                <w:t>( on</w:t>
              </w:r>
              <w:proofErr w:type="gramEnd"/>
              <w:r w:rsidR="00265C23">
                <w:rPr>
                  <w:rFonts w:ascii="Helvetica Neue" w:hAnsi="Helvetica Neue"/>
                </w:rPr>
                <w:t xml:space="preserve"> reduced load) </w:t>
              </w:r>
            </w:ins>
          </w:p>
        </w:tc>
        <w:tc>
          <w:tcPr>
            <w:tcW w:w="4963" w:type="dxa"/>
            <w:gridSpan w:val="2"/>
            <w:tcBorders>
              <w:top w:val="single" w:color="auto" w:sz="4" w:space="0"/>
            </w:tcBorders>
            <w:shd w:val="clear" w:color="auto" w:fill="FFF2CC" w:themeFill="accent4" w:themeFillTint="33"/>
            <w:vAlign w:val="bottom"/>
          </w:tcPr>
          <w:p w:rsidRPr="007335EF" w:rsidR="00C634A7" w:rsidP="00BF4F9D" w:rsidRDefault="00C634A7" w14:paraId="33D0569D" w14:textId="77777777">
            <w:pPr>
              <w:pStyle w:val="NoSpacing"/>
              <w:rPr>
                <w:rFonts w:ascii="Helvetica Neue" w:hAnsi="Helvetica Neue"/>
              </w:rPr>
            </w:pPr>
          </w:p>
          <w:tbl>
            <w:tblPr>
              <w:tblW w:w="0" w:type="dxa"/>
              <w:tblCellMar>
                <w:left w:w="0" w:type="dxa"/>
                <w:right w:w="0" w:type="dxa"/>
              </w:tblCellMar>
              <w:tblLook w:val="04A0" w:firstRow="1" w:lastRow="0" w:firstColumn="1" w:lastColumn="0" w:noHBand="0" w:noVBand="1"/>
            </w:tblPr>
            <w:tblGrid>
              <w:gridCol w:w="922"/>
              <w:gridCol w:w="1216"/>
              <w:tblGridChange w:id="2">
                <w:tblGrid>
                  <w:gridCol w:w="8"/>
                  <w:gridCol w:w="914"/>
                  <w:gridCol w:w="8"/>
                  <w:gridCol w:w="1208"/>
                  <w:gridCol w:w="8"/>
                </w:tblGrid>
              </w:tblGridChange>
            </w:tblGrid>
            <w:tr w:rsidR="00E965FD" w:rsidTr="00E965FD" w14:paraId="2EE3A4D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61944D7C" w14:textId="77777777">
                  <w:pPr>
                    <w:rPr>
                      <w:rFonts w:ascii="Arial" w:hAnsi="Arial" w:cs="Arial"/>
                      <w:sz w:val="22"/>
                      <w:szCs w:val="22"/>
                    </w:rPr>
                  </w:pPr>
                  <w:r>
                    <w:rPr>
                      <w:rFonts w:ascii="Arial" w:hAnsi="Arial" w:cs="Arial"/>
                      <w:sz w:val="22"/>
                      <w:szCs w:val="22"/>
                    </w:rPr>
                    <w:t>Michel</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116D730E" w14:textId="77777777">
                  <w:pPr>
                    <w:rPr>
                      <w:rFonts w:ascii="Arial" w:hAnsi="Arial" w:cs="Arial"/>
                      <w:sz w:val="22"/>
                      <w:szCs w:val="22"/>
                    </w:rPr>
                  </w:pPr>
                  <w:proofErr w:type="spellStart"/>
                  <w:r>
                    <w:rPr>
                      <w:rFonts w:ascii="Arial" w:hAnsi="Arial" w:cs="Arial"/>
                      <w:sz w:val="22"/>
                      <w:szCs w:val="22"/>
                    </w:rPr>
                    <w:t>Bohbot</w:t>
                  </w:r>
                  <w:proofErr w:type="spellEnd"/>
                </w:p>
              </w:tc>
            </w:tr>
            <w:tr w:rsidR="00E965FD" w:rsidTr="00E965FD" w14:paraId="6573FC4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6E38CF1C" w14:textId="77777777">
                  <w:pPr>
                    <w:rPr>
                      <w:rFonts w:ascii="Arial" w:hAnsi="Arial" w:cs="Arial"/>
                      <w:sz w:val="22"/>
                      <w:szCs w:val="22"/>
                    </w:rPr>
                  </w:pPr>
                  <w:r>
                    <w:rPr>
                      <w:rFonts w:ascii="Arial" w:hAnsi="Arial" w:cs="Arial"/>
                      <w:sz w:val="22"/>
                      <w:szCs w:val="22"/>
                    </w:rPr>
                    <w:lastRenderedPageBreak/>
                    <w:t>Phillip</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146E45AF" w14:textId="77777777">
                  <w:pPr>
                    <w:rPr>
                      <w:rFonts w:ascii="Arial" w:hAnsi="Arial" w:cs="Arial"/>
                      <w:sz w:val="22"/>
                      <w:szCs w:val="22"/>
                    </w:rPr>
                  </w:pPr>
                  <w:r>
                    <w:rPr>
                      <w:rFonts w:ascii="Arial" w:hAnsi="Arial" w:cs="Arial"/>
                      <w:sz w:val="22"/>
                      <w:szCs w:val="22"/>
                    </w:rPr>
                    <w:t>Campbell</w:t>
                  </w:r>
                </w:p>
              </w:tc>
            </w:tr>
            <w:tr w:rsidR="00E965FD" w:rsidTr="00E965FD" w14:paraId="217AD4F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2DA10D80" w14:textId="77777777">
                  <w:pPr>
                    <w:rPr>
                      <w:rFonts w:ascii="Arial" w:hAnsi="Arial" w:cs="Arial"/>
                      <w:sz w:val="22"/>
                      <w:szCs w:val="22"/>
                    </w:rPr>
                  </w:pPr>
                  <w:r>
                    <w:rPr>
                      <w:rFonts w:ascii="Arial" w:hAnsi="Arial" w:cs="Arial"/>
                      <w:sz w:val="22"/>
                      <w:szCs w:val="22"/>
                    </w:rPr>
                    <w:t>Chris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168FB0B5" w14:textId="77777777">
                  <w:pPr>
                    <w:rPr>
                      <w:rFonts w:ascii="Arial" w:hAnsi="Arial" w:cs="Arial"/>
                      <w:sz w:val="22"/>
                      <w:szCs w:val="22"/>
                    </w:rPr>
                  </w:pPr>
                  <w:r>
                    <w:rPr>
                      <w:rFonts w:ascii="Arial" w:hAnsi="Arial" w:cs="Arial"/>
                      <w:sz w:val="22"/>
                      <w:szCs w:val="22"/>
                    </w:rPr>
                    <w:t>Carter</w:t>
                  </w:r>
                </w:p>
              </w:tc>
            </w:tr>
            <w:tr w:rsidR="00E965FD" w:rsidTr="00E965FD" w14:paraId="216063D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049C176" w14:textId="77777777">
                  <w:pPr>
                    <w:rPr>
                      <w:rFonts w:ascii="Arial" w:hAnsi="Arial" w:cs="Arial"/>
                      <w:sz w:val="22"/>
                      <w:szCs w:val="22"/>
                    </w:rPr>
                  </w:pPr>
                  <w:r>
                    <w:rPr>
                      <w:rFonts w:ascii="Arial" w:hAnsi="Arial" w:cs="Arial"/>
                      <w:sz w:val="22"/>
                      <w:szCs w:val="22"/>
                    </w:rPr>
                    <w:t>Steven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288F6D49" w14:textId="77777777">
                  <w:pPr>
                    <w:rPr>
                      <w:rFonts w:ascii="Arial" w:hAnsi="Arial" w:cs="Arial"/>
                      <w:sz w:val="22"/>
                      <w:szCs w:val="22"/>
                    </w:rPr>
                  </w:pPr>
                  <w:r>
                    <w:rPr>
                      <w:rFonts w:ascii="Arial" w:hAnsi="Arial" w:cs="Arial"/>
                      <w:sz w:val="22"/>
                      <w:szCs w:val="22"/>
                    </w:rPr>
                    <w:t>Castro</w:t>
                  </w:r>
                </w:p>
              </w:tc>
            </w:tr>
            <w:tr w:rsidR="00E965FD" w:rsidTr="00E965FD" w14:paraId="481C589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9E1DFB5" w14:textId="77777777">
                  <w:pPr>
                    <w:rPr>
                      <w:rFonts w:ascii="Arial" w:hAnsi="Arial" w:cs="Arial"/>
                      <w:sz w:val="22"/>
                      <w:szCs w:val="22"/>
                    </w:rPr>
                  </w:pPr>
                  <w:r>
                    <w:rPr>
                      <w:rFonts w:ascii="Arial" w:hAnsi="Arial" w:cs="Arial"/>
                      <w:sz w:val="22"/>
                      <w:szCs w:val="22"/>
                    </w:rPr>
                    <w:t>Joshua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394FDE9F" w14:textId="77777777">
                  <w:pPr>
                    <w:rPr>
                      <w:rFonts w:ascii="Arial" w:hAnsi="Arial" w:cs="Arial"/>
                      <w:sz w:val="22"/>
                      <w:szCs w:val="22"/>
                    </w:rPr>
                  </w:pPr>
                  <w:r>
                    <w:rPr>
                      <w:rFonts w:ascii="Arial" w:hAnsi="Arial" w:cs="Arial"/>
                      <w:sz w:val="22"/>
                      <w:szCs w:val="22"/>
                    </w:rPr>
                    <w:t>Dickinson</w:t>
                  </w:r>
                </w:p>
              </w:tc>
            </w:tr>
            <w:tr w:rsidR="00E965FD" w:rsidTr="00E965FD" w14:paraId="5CF22B3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280A3F5" w14:textId="77777777">
                  <w:pPr>
                    <w:rPr>
                      <w:rFonts w:ascii="Arial" w:hAnsi="Arial" w:cs="Arial"/>
                      <w:sz w:val="22"/>
                      <w:szCs w:val="22"/>
                    </w:rPr>
                  </w:pPr>
                  <w:r>
                    <w:rPr>
                      <w:rFonts w:ascii="Arial" w:hAnsi="Arial" w:cs="Arial"/>
                      <w:sz w:val="22"/>
                      <w:szCs w:val="22"/>
                    </w:rPr>
                    <w:t>Mark</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1C1E9977" w14:textId="77777777">
                  <w:pPr>
                    <w:rPr>
                      <w:rFonts w:ascii="Arial" w:hAnsi="Arial" w:cs="Arial"/>
                      <w:sz w:val="22"/>
                      <w:szCs w:val="22"/>
                    </w:rPr>
                  </w:pPr>
                  <w:r>
                    <w:rPr>
                      <w:rFonts w:ascii="Arial" w:hAnsi="Arial" w:cs="Arial"/>
                      <w:sz w:val="22"/>
                      <w:szCs w:val="22"/>
                    </w:rPr>
                    <w:t>Frey</w:t>
                  </w:r>
                </w:p>
              </w:tc>
            </w:tr>
            <w:tr w:rsidR="00E965FD" w:rsidTr="00E965FD" w14:paraId="5665991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516FFA26" w14:textId="77777777">
                  <w:pPr>
                    <w:rPr>
                      <w:rFonts w:ascii="Arial" w:hAnsi="Arial" w:cs="Arial"/>
                      <w:sz w:val="22"/>
                      <w:szCs w:val="22"/>
                    </w:rPr>
                  </w:pPr>
                  <w:r>
                    <w:rPr>
                      <w:rFonts w:ascii="Arial" w:hAnsi="Arial" w:cs="Arial"/>
                      <w:sz w:val="22"/>
                      <w:szCs w:val="22"/>
                    </w:rPr>
                    <w:t>Lana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4FDC6D9A" w14:textId="77777777">
                  <w:pPr>
                    <w:rPr>
                      <w:rFonts w:ascii="Arial" w:hAnsi="Arial" w:cs="Arial"/>
                      <w:sz w:val="22"/>
                      <w:szCs w:val="22"/>
                    </w:rPr>
                  </w:pPr>
                  <w:r>
                    <w:rPr>
                      <w:rFonts w:ascii="Arial" w:hAnsi="Arial" w:cs="Arial"/>
                      <w:sz w:val="22"/>
                      <w:szCs w:val="22"/>
                    </w:rPr>
                    <w:t>Greenberg</w:t>
                  </w:r>
                </w:p>
              </w:tc>
            </w:tr>
            <w:tr w:rsidR="00E965FD" w:rsidTr="00E965FD" w14:paraId="7FDD56F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12ADFF24" w14:textId="77777777">
                  <w:pPr>
                    <w:rPr>
                      <w:rFonts w:ascii="Arial" w:hAnsi="Arial" w:cs="Arial"/>
                      <w:sz w:val="22"/>
                      <w:szCs w:val="22"/>
                    </w:rPr>
                  </w:pPr>
                  <w:r>
                    <w:rPr>
                      <w:rFonts w:ascii="Arial" w:hAnsi="Arial" w:cs="Arial"/>
                      <w:sz w:val="22"/>
                      <w:szCs w:val="22"/>
                    </w:rPr>
                    <w:t>Berwyn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3821B303" w14:textId="77777777">
                  <w:pPr>
                    <w:rPr>
                      <w:rFonts w:ascii="Arial" w:hAnsi="Arial" w:cs="Arial"/>
                      <w:sz w:val="22"/>
                      <w:szCs w:val="22"/>
                    </w:rPr>
                  </w:pPr>
                  <w:r>
                    <w:rPr>
                      <w:rFonts w:ascii="Arial" w:hAnsi="Arial" w:cs="Arial"/>
                      <w:sz w:val="22"/>
                      <w:szCs w:val="22"/>
                    </w:rPr>
                    <w:t>Hutcherson</w:t>
                  </w:r>
                </w:p>
              </w:tc>
            </w:tr>
            <w:tr w:rsidR="00E965FD" w:rsidTr="00E965FD" w14:paraId="1B77876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695F7DD4" w14:textId="77777777">
                  <w:pPr>
                    <w:rPr>
                      <w:rFonts w:ascii="Arial" w:hAnsi="Arial" w:cs="Arial"/>
                      <w:sz w:val="22"/>
                      <w:szCs w:val="22"/>
                    </w:rPr>
                  </w:pPr>
                  <w:r>
                    <w:rPr>
                      <w:rFonts w:ascii="Arial" w:hAnsi="Arial" w:cs="Arial"/>
                      <w:sz w:val="22"/>
                      <w:szCs w:val="22"/>
                    </w:rPr>
                    <w:t>Carlo</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F6B1E56" w14:textId="429CC4EA">
                  <w:pPr>
                    <w:rPr>
                      <w:rFonts w:ascii="Arial" w:hAnsi="Arial" w:cs="Arial"/>
                      <w:sz w:val="22"/>
                      <w:szCs w:val="22"/>
                    </w:rPr>
                  </w:pPr>
                  <w:proofErr w:type="spellStart"/>
                  <w:r>
                    <w:rPr>
                      <w:rFonts w:ascii="Arial" w:hAnsi="Arial" w:cs="Arial"/>
                      <w:sz w:val="22"/>
                      <w:szCs w:val="22"/>
                    </w:rPr>
                    <w:t>Kamin</w:t>
                  </w:r>
                  <w:proofErr w:type="spellEnd"/>
                  <w:ins w:author="Mary Clarke-Miller" w:date="2022-11-23T11:11:00Z" w:id="3">
                    <w:del w:author="Guest User" w:date="2022-11-29T03:39:00Z" w:id="4">
                      <w:r w:rsidR="005D48DB">
                        <w:rPr>
                          <w:rFonts w:ascii="Arial" w:hAnsi="Arial" w:cs="Arial"/>
                          <w:sz w:val="22"/>
                          <w:szCs w:val="22"/>
                        </w:rPr>
                        <w:delText>?</w:delText>
                      </w:r>
                    </w:del>
                  </w:ins>
                </w:p>
              </w:tc>
            </w:tr>
            <w:tr w:rsidR="00E965FD" w:rsidTr="00E965FD" w14:paraId="7C3B383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53937E05" w14:textId="77777777">
                  <w:pPr>
                    <w:rPr>
                      <w:rFonts w:ascii="Arial" w:hAnsi="Arial" w:cs="Arial"/>
                      <w:sz w:val="22"/>
                      <w:szCs w:val="22"/>
                    </w:rPr>
                  </w:pPr>
                  <w:r>
                    <w:rPr>
                      <w:rFonts w:ascii="Arial" w:hAnsi="Arial" w:cs="Arial"/>
                      <w:sz w:val="22"/>
                      <w:szCs w:val="22"/>
                    </w:rPr>
                    <w:t>Patrick</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5C5677B5" w14:textId="77777777">
                  <w:pPr>
                    <w:rPr>
                      <w:rFonts w:ascii="Arial" w:hAnsi="Arial" w:cs="Arial"/>
                      <w:sz w:val="22"/>
                      <w:szCs w:val="22"/>
                    </w:rPr>
                  </w:pPr>
                  <w:r>
                    <w:rPr>
                      <w:rFonts w:ascii="Arial" w:hAnsi="Arial" w:cs="Arial"/>
                      <w:sz w:val="22"/>
                      <w:szCs w:val="22"/>
                    </w:rPr>
                    <w:t>Kenney</w:t>
                  </w:r>
                </w:p>
              </w:tc>
            </w:tr>
            <w:tr w:rsidR="00E965FD" w:rsidTr="00E965FD" w14:paraId="1C08CC0C"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6E776B0" w14:textId="77777777">
                  <w:pPr>
                    <w:rPr>
                      <w:rFonts w:ascii="Arial" w:hAnsi="Arial" w:cs="Arial"/>
                      <w:sz w:val="22"/>
                      <w:szCs w:val="22"/>
                    </w:rPr>
                  </w:pPr>
                  <w:r>
                    <w:rPr>
                      <w:rFonts w:ascii="Arial" w:hAnsi="Arial" w:cs="Arial"/>
                      <w:sz w:val="22"/>
                      <w:szCs w:val="22"/>
                    </w:rPr>
                    <w:t>Dru</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78C0EB1E" w14:textId="77777777">
                  <w:pPr>
                    <w:rPr>
                      <w:rFonts w:ascii="Arial" w:hAnsi="Arial" w:cs="Arial"/>
                      <w:sz w:val="22"/>
                      <w:szCs w:val="22"/>
                    </w:rPr>
                  </w:pPr>
                  <w:r>
                    <w:rPr>
                      <w:rFonts w:ascii="Arial" w:hAnsi="Arial" w:cs="Arial"/>
                      <w:sz w:val="22"/>
                      <w:szCs w:val="22"/>
                    </w:rPr>
                    <w:t>Kim</w:t>
                  </w:r>
                </w:p>
              </w:tc>
            </w:tr>
            <w:tr w:rsidR="00E965FD" w:rsidTr="00AA08C1" w14:paraId="59013505" w14:textId="77777777">
              <w:tblPrEx>
                <w:tblW w:w="0" w:type="dxa"/>
                <w:tblCellMar>
                  <w:left w:w="0" w:type="dxa"/>
                  <w:right w:w="0" w:type="dxa"/>
                </w:tblCellMar>
                <w:tblPrExChange w:author="Mary Clarke-Miller" w:date="2022-11-23T11:11:00Z" w:id="5">
                  <w:tblPrEx>
                    <w:tblW w:w="0" w:type="dxa"/>
                    <w:tblCellMar>
                      <w:left w:w="0" w:type="dxa"/>
                      <w:right w:w="0" w:type="dxa"/>
                    </w:tblCellMar>
                  </w:tblPrEx>
                </w:tblPrExChange>
              </w:tblPrEx>
              <w:trPr>
                <w:trHeight w:val="315"/>
                <w:trPrChange w:author="Mary Clarke-Miller" w:date="2022-11-23T11:11:00Z" w:id="6">
                  <w:trPr>
                    <w:gridAfter w:val="0"/>
                    <w:trHeight w:val="315"/>
                  </w:trPr>
                </w:trPrChange>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Change w:author="Mary Clarke-Miller" w:date="2022-11-23T11:11:00Z" w:id="7">
                    <w:tcPr>
                      <w:tcW w:w="0" w:type="auto"/>
                      <w:gridSpan w:val="2"/>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tcPrChange>
                </w:tcPr>
                <w:p w:rsidR="00E965FD" w:rsidP="00E965FD" w:rsidRDefault="00E965FD" w14:paraId="18889C70" w14:textId="2D4AE651">
                  <w:pPr>
                    <w:rPr>
                      <w:rFonts w:ascii="Arial" w:hAnsi="Arial" w:cs="Arial"/>
                      <w:sz w:val="22"/>
                      <w:szCs w:val="22"/>
                    </w:rPr>
                  </w:pPr>
                  <w:del w:author="Mary Clarke-Miller" w:date="2022-11-23T11:11:00Z" w:id="8">
                    <w:r w:rsidDel="00AA08C1">
                      <w:rPr>
                        <w:rFonts w:ascii="Arial" w:hAnsi="Arial" w:cs="Arial"/>
                        <w:sz w:val="22"/>
                        <w:szCs w:val="22"/>
                      </w:rPr>
                      <w:delText>Milan</w:delText>
                    </w:r>
                  </w:del>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Change w:author="Mary Clarke-Miller" w:date="2022-11-23T11:11:00Z" w:id="9">
                    <w:tcPr>
                      <w:tcW w:w="0" w:type="auto"/>
                      <w:gridSpan w:val="2"/>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tcPrChange>
                </w:tcPr>
                <w:p w:rsidR="00E965FD" w:rsidP="00E965FD" w:rsidRDefault="00E965FD" w14:paraId="4BE63161" w14:textId="126E51F5">
                  <w:pPr>
                    <w:rPr>
                      <w:rFonts w:ascii="Arial" w:hAnsi="Arial" w:cs="Arial"/>
                      <w:sz w:val="22"/>
                      <w:szCs w:val="22"/>
                    </w:rPr>
                  </w:pPr>
                  <w:del w:author="Mary Clarke-Miller" w:date="2022-11-23T11:11:00Z" w:id="10">
                    <w:r w:rsidDel="00AA08C1">
                      <w:rPr>
                        <w:rFonts w:ascii="Arial" w:hAnsi="Arial" w:cs="Arial"/>
                        <w:sz w:val="22"/>
                        <w:szCs w:val="22"/>
                      </w:rPr>
                      <w:delText>Lostica</w:delText>
                    </w:r>
                  </w:del>
                </w:p>
              </w:tc>
            </w:tr>
            <w:tr w:rsidR="00E965FD" w:rsidTr="00E965FD" w14:paraId="6AEB795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1E5BF868" w14:textId="77777777">
                  <w:pPr>
                    <w:rPr>
                      <w:rFonts w:ascii="Arial" w:hAnsi="Arial" w:cs="Arial"/>
                      <w:sz w:val="22"/>
                      <w:szCs w:val="22"/>
                    </w:rPr>
                  </w:pPr>
                  <w:r>
                    <w:rPr>
                      <w:rFonts w:ascii="Arial" w:hAnsi="Arial" w:cs="Arial"/>
                      <w:sz w:val="22"/>
                      <w:szCs w:val="22"/>
                    </w:rPr>
                    <w:t>Natalie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49555D5C" w14:textId="77777777">
                  <w:pPr>
                    <w:rPr>
                      <w:rFonts w:ascii="Arial" w:hAnsi="Arial" w:cs="Arial"/>
                      <w:sz w:val="22"/>
                      <w:szCs w:val="22"/>
                    </w:rPr>
                  </w:pPr>
                  <w:r>
                    <w:rPr>
                      <w:rFonts w:ascii="Arial" w:hAnsi="Arial" w:cs="Arial"/>
                      <w:sz w:val="22"/>
                      <w:szCs w:val="22"/>
                    </w:rPr>
                    <w:t>Newman</w:t>
                  </w:r>
                </w:p>
              </w:tc>
            </w:tr>
            <w:tr w:rsidR="00E965FD" w:rsidTr="00E965FD" w14:paraId="79C16443"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669C2161" w14:textId="77777777">
                  <w:pPr>
                    <w:rPr>
                      <w:rFonts w:ascii="Arial" w:hAnsi="Arial" w:cs="Arial"/>
                      <w:sz w:val="22"/>
                      <w:szCs w:val="22"/>
                    </w:rPr>
                  </w:pPr>
                  <w:r>
                    <w:rPr>
                      <w:rFonts w:ascii="Arial" w:hAnsi="Arial" w:cs="Arial"/>
                      <w:sz w:val="22"/>
                      <w:szCs w:val="22"/>
                    </w:rPr>
                    <w:t xml:space="preserve">Jason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EB9676C" w14:textId="77777777">
                  <w:pPr>
                    <w:rPr>
                      <w:rFonts w:ascii="Arial" w:hAnsi="Arial" w:cs="Arial"/>
                      <w:sz w:val="22"/>
                      <w:szCs w:val="22"/>
                    </w:rPr>
                  </w:pPr>
                  <w:proofErr w:type="spellStart"/>
                  <w:r>
                    <w:rPr>
                      <w:rFonts w:ascii="Arial" w:hAnsi="Arial" w:cs="Arial"/>
                      <w:sz w:val="22"/>
                      <w:szCs w:val="22"/>
                    </w:rPr>
                    <w:t>Nou</w:t>
                  </w:r>
                  <w:proofErr w:type="spellEnd"/>
                </w:p>
              </w:tc>
            </w:tr>
            <w:tr w:rsidR="00E965FD" w:rsidTr="00E965FD" w14:paraId="31691D0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B3049DE" w14:textId="77777777">
                  <w:pPr>
                    <w:rPr>
                      <w:rFonts w:ascii="Arial" w:hAnsi="Arial" w:cs="Arial"/>
                      <w:sz w:val="22"/>
                      <w:szCs w:val="22"/>
                    </w:rPr>
                  </w:pPr>
                  <w:r>
                    <w:rPr>
                      <w:rFonts w:ascii="Arial" w:hAnsi="Arial" w:cs="Arial"/>
                      <w:sz w:val="22"/>
                      <w:szCs w:val="22"/>
                    </w:rPr>
                    <w:t>Richard</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568E6FF0" w14:textId="77777777">
                  <w:pPr>
                    <w:rPr>
                      <w:rFonts w:ascii="Arial" w:hAnsi="Arial" w:cs="Arial"/>
                      <w:sz w:val="22"/>
                      <w:szCs w:val="22"/>
                    </w:rPr>
                  </w:pPr>
                  <w:r>
                    <w:rPr>
                      <w:rFonts w:ascii="Arial" w:hAnsi="Arial" w:cs="Arial"/>
                      <w:sz w:val="22"/>
                      <w:szCs w:val="22"/>
                    </w:rPr>
                    <w:t>O'Connell</w:t>
                  </w:r>
                </w:p>
              </w:tc>
            </w:tr>
            <w:tr w:rsidR="00E965FD" w:rsidTr="00E965FD" w14:paraId="446C44E1"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288C9E3E" w14:textId="77777777">
                  <w:pPr>
                    <w:rPr>
                      <w:rFonts w:ascii="Arial" w:hAnsi="Arial" w:cs="Arial"/>
                      <w:sz w:val="22"/>
                      <w:szCs w:val="22"/>
                    </w:rPr>
                  </w:pPr>
                  <w:r>
                    <w:rPr>
                      <w:rFonts w:ascii="Arial" w:hAnsi="Arial" w:cs="Arial"/>
                      <w:sz w:val="22"/>
                      <w:szCs w:val="22"/>
                    </w:rPr>
                    <w:t>Matthew</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359F898A" w14:textId="77777777">
                  <w:pPr>
                    <w:rPr>
                      <w:rFonts w:ascii="Arial" w:hAnsi="Arial" w:cs="Arial"/>
                      <w:sz w:val="22"/>
                      <w:szCs w:val="22"/>
                    </w:rPr>
                  </w:pPr>
                  <w:r>
                    <w:rPr>
                      <w:rFonts w:ascii="Arial" w:hAnsi="Arial" w:cs="Arial"/>
                      <w:sz w:val="22"/>
                      <w:szCs w:val="22"/>
                    </w:rPr>
                    <w:t>Olson</w:t>
                  </w:r>
                </w:p>
              </w:tc>
            </w:tr>
            <w:tr w:rsidR="00E965FD" w:rsidTr="00E965FD" w14:paraId="01766E9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89B4C1A" w14:textId="77777777">
                  <w:pPr>
                    <w:rPr>
                      <w:rFonts w:ascii="Arial" w:hAnsi="Arial" w:cs="Arial"/>
                      <w:sz w:val="22"/>
                      <w:szCs w:val="22"/>
                    </w:rPr>
                  </w:pPr>
                  <w:r>
                    <w:rPr>
                      <w:rFonts w:ascii="Arial" w:hAnsi="Arial" w:cs="Arial"/>
                      <w:sz w:val="22"/>
                      <w:szCs w:val="22"/>
                    </w:rPr>
                    <w:t>Tressa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48C32530" w14:textId="77777777">
                  <w:pPr>
                    <w:rPr>
                      <w:rFonts w:ascii="Arial" w:hAnsi="Arial" w:cs="Arial"/>
                      <w:sz w:val="22"/>
                      <w:szCs w:val="22"/>
                    </w:rPr>
                  </w:pPr>
                  <w:r>
                    <w:rPr>
                      <w:rFonts w:ascii="Arial" w:hAnsi="Arial" w:cs="Arial"/>
                      <w:sz w:val="22"/>
                      <w:szCs w:val="22"/>
                    </w:rPr>
                    <w:t>Pack</w:t>
                  </w:r>
                </w:p>
              </w:tc>
            </w:tr>
            <w:tr w:rsidR="00E965FD" w:rsidTr="00E965FD" w14:paraId="558CD75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377C7922" w14:textId="77777777">
                  <w:pPr>
                    <w:rPr>
                      <w:rFonts w:ascii="Arial" w:hAnsi="Arial" w:cs="Arial"/>
                      <w:sz w:val="22"/>
                      <w:szCs w:val="22"/>
                    </w:rPr>
                  </w:pPr>
                  <w:proofErr w:type="spellStart"/>
                  <w:r>
                    <w:rPr>
                      <w:rFonts w:ascii="Arial" w:hAnsi="Arial" w:cs="Arial"/>
                      <w:sz w:val="22"/>
                      <w:szCs w:val="22"/>
                    </w:rPr>
                    <w:t>Hemil</w:t>
                  </w:r>
                  <w:proofErr w:type="spellEnd"/>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3D3FD9A1" w14:textId="77777777">
                  <w:pPr>
                    <w:rPr>
                      <w:rFonts w:ascii="Arial" w:hAnsi="Arial" w:cs="Arial"/>
                      <w:sz w:val="22"/>
                      <w:szCs w:val="22"/>
                    </w:rPr>
                  </w:pPr>
                  <w:r>
                    <w:rPr>
                      <w:rFonts w:ascii="Arial" w:hAnsi="Arial" w:cs="Arial"/>
                      <w:sz w:val="22"/>
                      <w:szCs w:val="22"/>
                    </w:rPr>
                    <w:t>Patel</w:t>
                  </w:r>
                </w:p>
              </w:tc>
            </w:tr>
            <w:tr w:rsidR="00E965FD" w:rsidTr="00E965FD" w14:paraId="37086DF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172E2D5A" w14:textId="77777777">
                  <w:pPr>
                    <w:rPr>
                      <w:rFonts w:ascii="Arial" w:hAnsi="Arial" w:cs="Arial"/>
                      <w:sz w:val="22"/>
                      <w:szCs w:val="22"/>
                    </w:rPr>
                  </w:pPr>
                  <w:r>
                    <w:rPr>
                      <w:rFonts w:ascii="Arial" w:hAnsi="Arial" w:cs="Arial"/>
                      <w:sz w:val="22"/>
                      <w:szCs w:val="22"/>
                    </w:rPr>
                    <w:t>George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618E9C20" w14:textId="77777777">
                  <w:pPr>
                    <w:rPr>
                      <w:rFonts w:ascii="Arial" w:hAnsi="Arial" w:cs="Arial"/>
                      <w:sz w:val="22"/>
                      <w:szCs w:val="22"/>
                    </w:rPr>
                  </w:pPr>
                  <w:r>
                    <w:rPr>
                      <w:rFonts w:ascii="Arial" w:hAnsi="Arial" w:cs="Arial"/>
                      <w:sz w:val="22"/>
                      <w:szCs w:val="22"/>
                    </w:rPr>
                    <w:t>Peterson</w:t>
                  </w:r>
                </w:p>
              </w:tc>
            </w:tr>
            <w:tr w:rsidR="00E965FD" w:rsidTr="00E965FD" w14:paraId="0757D7F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596E62C2" w14:textId="77777777">
                  <w:pPr>
                    <w:rPr>
                      <w:rFonts w:ascii="Arial" w:hAnsi="Arial" w:cs="Arial"/>
                      <w:sz w:val="22"/>
                      <w:szCs w:val="22"/>
                    </w:rPr>
                  </w:pPr>
                  <w:r>
                    <w:rPr>
                      <w:rFonts w:ascii="Arial" w:hAnsi="Arial" w:cs="Arial"/>
                      <w:sz w:val="22"/>
                      <w:szCs w:val="22"/>
                    </w:rPr>
                    <w:t>Chris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7ACF8CC2" w14:textId="77777777">
                  <w:pPr>
                    <w:rPr>
                      <w:rFonts w:ascii="Arial" w:hAnsi="Arial" w:cs="Arial"/>
                      <w:sz w:val="22"/>
                      <w:szCs w:val="22"/>
                    </w:rPr>
                  </w:pPr>
                  <w:r>
                    <w:rPr>
                      <w:rFonts w:ascii="Arial" w:hAnsi="Arial" w:cs="Arial"/>
                      <w:sz w:val="22"/>
                      <w:szCs w:val="22"/>
                    </w:rPr>
                    <w:t>Platz</w:t>
                  </w:r>
                </w:p>
              </w:tc>
            </w:tr>
            <w:tr w:rsidR="00E965FD" w:rsidTr="00E965FD" w14:paraId="2773E79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50056211" w14:textId="77777777">
                  <w:pPr>
                    <w:rPr>
                      <w:rFonts w:ascii="Arial" w:hAnsi="Arial" w:cs="Arial"/>
                      <w:sz w:val="22"/>
                      <w:szCs w:val="22"/>
                    </w:rPr>
                  </w:pPr>
                  <w:r>
                    <w:rPr>
                      <w:rFonts w:ascii="Arial" w:hAnsi="Arial" w:cs="Arial"/>
                      <w:sz w:val="22"/>
                      <w:szCs w:val="22"/>
                    </w:rPr>
                    <w:t>Joanna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7990149E" w14:textId="77777777">
                  <w:pPr>
                    <w:rPr>
                      <w:rFonts w:ascii="Arial" w:hAnsi="Arial" w:cs="Arial"/>
                      <w:sz w:val="22"/>
                      <w:szCs w:val="22"/>
                    </w:rPr>
                  </w:pPr>
                  <w:proofErr w:type="spellStart"/>
                  <w:r>
                    <w:rPr>
                      <w:rFonts w:ascii="Arial" w:hAnsi="Arial" w:cs="Arial"/>
                      <w:sz w:val="22"/>
                      <w:szCs w:val="22"/>
                    </w:rPr>
                    <w:t>Ruckman</w:t>
                  </w:r>
                  <w:proofErr w:type="spellEnd"/>
                </w:p>
              </w:tc>
            </w:tr>
            <w:tr w:rsidR="00E965FD" w:rsidTr="00E965FD" w14:paraId="3E73B25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24874406" w14:textId="77777777">
                  <w:pPr>
                    <w:rPr>
                      <w:rFonts w:ascii="Arial" w:hAnsi="Arial" w:cs="Arial"/>
                      <w:sz w:val="22"/>
                      <w:szCs w:val="22"/>
                    </w:rPr>
                  </w:pPr>
                  <w:r>
                    <w:rPr>
                      <w:rFonts w:ascii="Arial" w:hAnsi="Arial" w:cs="Arial"/>
                      <w:sz w:val="22"/>
                      <w:szCs w:val="22"/>
                    </w:rPr>
                    <w:t>Tyrone</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7449634F" w14:textId="77777777">
                  <w:pPr>
                    <w:rPr>
                      <w:rFonts w:ascii="Arial" w:hAnsi="Arial" w:cs="Arial"/>
                      <w:sz w:val="22"/>
                      <w:szCs w:val="22"/>
                    </w:rPr>
                  </w:pPr>
                  <w:proofErr w:type="spellStart"/>
                  <w:r>
                    <w:rPr>
                      <w:rFonts w:ascii="Arial" w:hAnsi="Arial" w:cs="Arial"/>
                      <w:sz w:val="22"/>
                      <w:szCs w:val="22"/>
                    </w:rPr>
                    <w:t>Shieszler</w:t>
                  </w:r>
                  <w:proofErr w:type="spellEnd"/>
                </w:p>
              </w:tc>
            </w:tr>
            <w:tr w:rsidR="00E965FD" w:rsidTr="00E965FD" w14:paraId="4144D88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778D1841" w14:textId="77777777">
                  <w:pPr>
                    <w:rPr>
                      <w:rFonts w:ascii="Arial" w:hAnsi="Arial" w:cs="Arial"/>
                      <w:sz w:val="22"/>
                      <w:szCs w:val="22"/>
                    </w:rPr>
                  </w:pPr>
                  <w:r>
                    <w:rPr>
                      <w:rFonts w:ascii="Arial" w:hAnsi="Arial" w:cs="Arial"/>
                      <w:sz w:val="22"/>
                      <w:szCs w:val="22"/>
                    </w:rPr>
                    <w:t>Matthew</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7AE86A59" w14:textId="77777777">
                  <w:pPr>
                    <w:rPr>
                      <w:rFonts w:ascii="Arial" w:hAnsi="Arial" w:cs="Arial"/>
                      <w:sz w:val="22"/>
                      <w:szCs w:val="22"/>
                    </w:rPr>
                  </w:pPr>
                  <w:r>
                    <w:rPr>
                      <w:rFonts w:ascii="Arial" w:hAnsi="Arial" w:cs="Arial"/>
                      <w:sz w:val="22"/>
                      <w:szCs w:val="22"/>
                    </w:rPr>
                    <w:t>Silverberg</w:t>
                  </w:r>
                </w:p>
              </w:tc>
            </w:tr>
            <w:tr w:rsidR="00E965FD" w:rsidTr="00E965FD" w14:paraId="38E1E82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933D185" w14:textId="3F2D9746">
                  <w:pPr>
                    <w:rPr>
                      <w:rFonts w:ascii="Arial" w:hAnsi="Arial" w:cs="Arial"/>
                      <w:sz w:val="22"/>
                      <w:szCs w:val="22"/>
                    </w:rPr>
                  </w:pPr>
                  <w:del w:author="Mary Clarke-Miller" w:date="2022-11-23T11:09:00Z" w:id="11">
                    <w:r w:rsidDel="00265C23">
                      <w:rPr>
                        <w:rFonts w:ascii="Arial" w:hAnsi="Arial" w:cs="Arial"/>
                        <w:sz w:val="22"/>
                        <w:szCs w:val="22"/>
                      </w:rPr>
                      <w:delText>Rachel</w:delText>
                    </w:r>
                  </w:del>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23F99550" w14:textId="4562131A">
                  <w:pPr>
                    <w:rPr>
                      <w:rFonts w:ascii="Arial" w:hAnsi="Arial" w:cs="Arial"/>
                      <w:sz w:val="22"/>
                      <w:szCs w:val="22"/>
                    </w:rPr>
                  </w:pPr>
                  <w:del w:author="Mary Clarke-Miller" w:date="2022-11-23T11:09:00Z" w:id="12">
                    <w:r w:rsidDel="00265C23">
                      <w:rPr>
                        <w:rFonts w:ascii="Arial" w:hAnsi="Arial" w:cs="Arial"/>
                        <w:sz w:val="22"/>
                        <w:szCs w:val="22"/>
                      </w:rPr>
                      <w:delText>Simpson</w:delText>
                    </w:r>
                  </w:del>
                </w:p>
              </w:tc>
            </w:tr>
            <w:tr w:rsidR="00E965FD" w:rsidTr="00E965FD" w14:paraId="6F0EC08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4D9485BF" w14:textId="77777777">
                  <w:pPr>
                    <w:rPr>
                      <w:rFonts w:ascii="Arial" w:hAnsi="Arial" w:cs="Arial"/>
                      <w:sz w:val="22"/>
                      <w:szCs w:val="22"/>
                    </w:rPr>
                  </w:pPr>
                  <w:r>
                    <w:rPr>
                      <w:rFonts w:ascii="Arial" w:hAnsi="Arial" w:cs="Arial"/>
                      <w:sz w:val="22"/>
                      <w:szCs w:val="22"/>
                    </w:rPr>
                    <w:t>Dennis</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55DBDF34" w14:textId="77777777">
                  <w:pPr>
                    <w:rPr>
                      <w:rFonts w:ascii="Arial" w:hAnsi="Arial" w:cs="Arial"/>
                      <w:sz w:val="22"/>
                      <w:szCs w:val="22"/>
                    </w:rPr>
                  </w:pPr>
                  <w:r>
                    <w:rPr>
                      <w:rFonts w:ascii="Arial" w:hAnsi="Arial" w:cs="Arial"/>
                      <w:sz w:val="22"/>
                      <w:szCs w:val="22"/>
                    </w:rPr>
                    <w:t>Spencer</w:t>
                  </w:r>
                </w:p>
              </w:tc>
            </w:tr>
            <w:tr w:rsidR="00E965FD" w:rsidTr="00E965FD" w14:paraId="3B502D3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23FCF7CD" w14:textId="77777777">
                  <w:pPr>
                    <w:rPr>
                      <w:rFonts w:ascii="Arial" w:hAnsi="Arial" w:cs="Arial"/>
                      <w:sz w:val="22"/>
                      <w:szCs w:val="22"/>
                    </w:rPr>
                  </w:pPr>
                  <w:r>
                    <w:rPr>
                      <w:rFonts w:ascii="Arial" w:hAnsi="Arial" w:cs="Arial"/>
                      <w:sz w:val="22"/>
                      <w:szCs w:val="22"/>
                    </w:rPr>
                    <w:t>Pam</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3ABB3795" w14:textId="77777777">
                  <w:pPr>
                    <w:rPr>
                      <w:rFonts w:ascii="Arial" w:hAnsi="Arial" w:cs="Arial"/>
                      <w:sz w:val="22"/>
                      <w:szCs w:val="22"/>
                    </w:rPr>
                  </w:pPr>
                  <w:r>
                    <w:rPr>
                      <w:rFonts w:ascii="Arial" w:hAnsi="Arial" w:cs="Arial"/>
                      <w:sz w:val="22"/>
                      <w:szCs w:val="22"/>
                    </w:rPr>
                    <w:t>Stalker</w:t>
                  </w:r>
                </w:p>
              </w:tc>
            </w:tr>
            <w:tr w:rsidR="00E965FD" w:rsidTr="00E965FD" w14:paraId="3F25A40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DE45C66" w14:textId="77777777">
                  <w:pPr>
                    <w:rPr>
                      <w:rFonts w:ascii="Arial" w:hAnsi="Arial" w:cs="Arial"/>
                      <w:sz w:val="22"/>
                      <w:szCs w:val="22"/>
                    </w:rPr>
                  </w:pPr>
                  <w:r>
                    <w:rPr>
                      <w:rFonts w:ascii="Arial" w:hAnsi="Arial" w:cs="Arial"/>
                      <w:sz w:val="22"/>
                      <w:szCs w:val="22"/>
                    </w:rPr>
                    <w:t>Liliana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0CB9635D" w14:textId="77777777">
                  <w:pPr>
                    <w:rPr>
                      <w:rFonts w:ascii="Arial" w:hAnsi="Arial" w:cs="Arial"/>
                      <w:sz w:val="22"/>
                      <w:szCs w:val="22"/>
                    </w:rPr>
                  </w:pPr>
                  <w:proofErr w:type="spellStart"/>
                  <w:r>
                    <w:rPr>
                      <w:rFonts w:ascii="Arial" w:hAnsi="Arial" w:cs="Arial"/>
                      <w:sz w:val="22"/>
                      <w:szCs w:val="22"/>
                    </w:rPr>
                    <w:t>Valezquez</w:t>
                  </w:r>
                  <w:proofErr w:type="spellEnd"/>
                </w:p>
              </w:tc>
            </w:tr>
            <w:tr w:rsidR="00E965FD" w:rsidTr="00E965FD" w14:paraId="6867514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22117D34" w14:textId="77777777">
                  <w:pPr>
                    <w:rPr>
                      <w:rFonts w:ascii="Arial" w:hAnsi="Arial" w:cs="Arial"/>
                      <w:sz w:val="22"/>
                      <w:szCs w:val="22"/>
                    </w:rPr>
                  </w:pPr>
                  <w:r>
                    <w:rPr>
                      <w:rFonts w:ascii="Arial" w:hAnsi="Arial" w:cs="Arial"/>
                      <w:sz w:val="22"/>
                      <w:szCs w:val="22"/>
                    </w:rPr>
                    <w:t>Becca</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13FCE845" w14:textId="77777777">
                  <w:pPr>
                    <w:rPr>
                      <w:rFonts w:ascii="Arial" w:hAnsi="Arial" w:cs="Arial"/>
                      <w:sz w:val="22"/>
                      <w:szCs w:val="22"/>
                    </w:rPr>
                  </w:pPr>
                  <w:r>
                    <w:rPr>
                      <w:rFonts w:ascii="Arial" w:hAnsi="Arial" w:cs="Arial"/>
                      <w:sz w:val="22"/>
                      <w:szCs w:val="22"/>
                    </w:rPr>
                    <w:t>Wolff</w:t>
                  </w:r>
                </w:p>
              </w:tc>
            </w:tr>
            <w:tr w:rsidR="00E965FD" w:rsidTr="00E965FD" w14:paraId="6D2E1CD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5EA5925D" w14:textId="77777777">
                  <w:pPr>
                    <w:rPr>
                      <w:rFonts w:ascii="Arial" w:hAnsi="Arial" w:cs="Arial"/>
                      <w:sz w:val="22"/>
                      <w:szCs w:val="22"/>
                    </w:rPr>
                  </w:pPr>
                  <w:r>
                    <w:rPr>
                      <w:rFonts w:ascii="Arial" w:hAnsi="Arial" w:cs="Arial"/>
                      <w:sz w:val="22"/>
                      <w:szCs w:val="22"/>
                    </w:rPr>
                    <w:t>Bijan</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965FD" w:rsidP="00E965FD" w:rsidRDefault="00E965FD" w14:paraId="10ECF2DF" w14:textId="77777777">
                  <w:pPr>
                    <w:rPr>
                      <w:rFonts w:ascii="Arial" w:hAnsi="Arial" w:cs="Arial"/>
                      <w:sz w:val="22"/>
                      <w:szCs w:val="22"/>
                    </w:rPr>
                  </w:pPr>
                  <w:r>
                    <w:rPr>
                      <w:rFonts w:ascii="Arial" w:hAnsi="Arial" w:cs="Arial"/>
                      <w:sz w:val="22"/>
                      <w:szCs w:val="22"/>
                    </w:rPr>
                    <w:t>Yashar</w:t>
                  </w:r>
                </w:p>
              </w:tc>
            </w:tr>
            <w:tr w:rsidR="0002313F" w:rsidTr="00E965FD" w14:paraId="72A4C17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0002313F" w:rsidP="00E965FD" w:rsidRDefault="0002313F" w14:paraId="730DED4A" w14:textId="62C7B421">
                  <w:pPr>
                    <w:rPr>
                      <w:rFonts w:ascii="Arial" w:hAnsi="Arial" w:cs="Arial"/>
                      <w:sz w:val="22"/>
                      <w:szCs w:val="22"/>
                    </w:rPr>
                  </w:pPr>
                  <w:r>
                    <w:rPr>
                      <w:rFonts w:ascii="Arial" w:hAnsi="Arial" w:cs="Arial"/>
                      <w:sz w:val="22"/>
                      <w:szCs w:val="22"/>
                    </w:rPr>
                    <w:t>Pat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0002313F" w:rsidP="00E965FD" w:rsidRDefault="0002313F" w14:paraId="7855121C" w14:textId="3F2597CF">
                  <w:pPr>
                    <w:rPr>
                      <w:rFonts w:ascii="Arial" w:hAnsi="Arial" w:cs="Arial"/>
                      <w:sz w:val="22"/>
                      <w:szCs w:val="22"/>
                    </w:rPr>
                  </w:pPr>
                  <w:r>
                    <w:rPr>
                      <w:rFonts w:ascii="Arial" w:hAnsi="Arial" w:cs="Arial"/>
                      <w:sz w:val="22"/>
                      <w:szCs w:val="22"/>
                    </w:rPr>
                    <w:t>Miller</w:t>
                  </w:r>
                </w:p>
              </w:tc>
            </w:tr>
            <w:tr w:rsidR="0002313F" w:rsidTr="00E965FD" w14:paraId="288BC717"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0002313F" w:rsidP="00E965FD" w:rsidRDefault="0002313F" w14:paraId="583E8106" w14:textId="0FA7F965">
                  <w:pPr>
                    <w:rPr>
                      <w:rFonts w:ascii="Arial" w:hAnsi="Arial" w:cs="Arial"/>
                      <w:sz w:val="22"/>
                      <w:szCs w:val="22"/>
                    </w:rPr>
                  </w:pPr>
                  <w:r>
                    <w:rPr>
                      <w:rFonts w:ascii="Arial" w:hAnsi="Arial" w:cs="Arial"/>
                      <w:sz w:val="22"/>
                      <w:szCs w:val="22"/>
                    </w:rPr>
                    <w:t xml:space="preserve">Matthew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0002313F" w:rsidP="00E965FD" w:rsidRDefault="0002313F" w14:paraId="70E8A841" w14:textId="49C1BEEB">
                  <w:pPr>
                    <w:rPr>
                      <w:rFonts w:ascii="Arial" w:hAnsi="Arial" w:cs="Arial"/>
                      <w:sz w:val="22"/>
                      <w:szCs w:val="22"/>
                    </w:rPr>
                  </w:pPr>
                  <w:proofErr w:type="spellStart"/>
                  <w:r>
                    <w:rPr>
                      <w:rFonts w:ascii="Arial" w:hAnsi="Arial" w:cs="Arial"/>
                      <w:sz w:val="22"/>
                      <w:szCs w:val="22"/>
                    </w:rPr>
                    <w:t>Albinson</w:t>
                  </w:r>
                  <w:proofErr w:type="spellEnd"/>
                </w:p>
              </w:tc>
            </w:tr>
          </w:tbl>
          <w:p w:rsidRPr="007335EF" w:rsidR="00C634A7" w:rsidP="00BF4F9D" w:rsidRDefault="00C634A7" w14:paraId="5BB0FF5B" w14:textId="3300768A">
            <w:pPr>
              <w:pStyle w:val="NoSpacing"/>
              <w:rPr>
                <w:rFonts w:ascii="Helvetica Neue" w:hAnsi="Helvetica Neue"/>
              </w:rPr>
            </w:pP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0453412A" w14:paraId="5E66EABD" w14:textId="77777777">
        <w:tc>
          <w:tcPr>
            <w:tcW w:w="9926" w:type="dxa"/>
            <w:shd w:val="clear" w:color="auto" w:fill="009193"/>
          </w:tcPr>
          <w:p w:rsidRPr="0078795C" w:rsidR="00636202" w:rsidRDefault="00C94A73" w14:paraId="1C0DF46E" w14:textId="7FEA2A82">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D</w:t>
            </w:r>
            <w:r w:rsidR="00CF2027">
              <w:rPr>
                <w:rFonts w:ascii="Helvetica Neue" w:hAnsi="Helvetica Neue" w:eastAsia="Calibri" w:cs="Calibri"/>
                <w:b/>
                <w:bCs/>
                <w:color w:val="FFFFFF" w:themeColor="background1"/>
                <w:sz w:val="28"/>
                <w:szCs w:val="28"/>
              </w:rPr>
              <w:t>epartment Priorities &amp; Goals</w:t>
            </w:r>
          </w:p>
        </w:tc>
      </w:tr>
      <w:tr w:rsidRPr="007335EF" w:rsidR="00636202" w:rsidTr="0453412A" w14:paraId="46C4E3CF" w14:textId="77777777">
        <w:tc>
          <w:tcPr>
            <w:tcW w:w="9926" w:type="dxa"/>
          </w:tcPr>
          <w:p w:rsidRPr="00636202" w:rsidR="00636202" w:rsidRDefault="00636202" w14:paraId="2D483924" w14:textId="615B1A44">
            <w:pPr>
              <w:rPr>
                <w:rFonts w:ascii="Helvetica Neue" w:hAnsi="Helvetica Neue" w:eastAsiaTheme="minorEastAsia"/>
                <w:b/>
                <w:bCs/>
                <w:sz w:val="22"/>
                <w:szCs w:val="22"/>
              </w:rPr>
            </w:pPr>
            <w:r w:rsidRPr="00E35ADB">
              <w:rPr>
                <w:rFonts w:ascii="Helvetica Neue" w:hAnsi="Helvetica Neue" w:cs="Segoe UI"/>
                <w:sz w:val="22"/>
                <w:szCs w:val="22"/>
              </w:rPr>
              <w:lastRenderedPageBreak/>
              <w:t xml:space="preserve">Based on </w:t>
            </w:r>
            <w:r w:rsidRPr="00144786">
              <w:rPr>
                <w:rFonts w:ascii="Helvetica Neue" w:hAnsi="Helvetica Neue" w:cs="Segoe UI"/>
                <w:sz w:val="22"/>
                <w:szCs w:val="22"/>
              </w:rPr>
              <w:t xml:space="preserve">the </w:t>
            </w:r>
            <w:hyperlink w:history="1" r:id="rId16">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w:history="1" r:id="rId17">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Pr="007335EF" w:rsidR="00636202" w:rsidTr="0453412A" w14:paraId="602F3B98" w14:textId="77777777">
        <w:tc>
          <w:tcPr>
            <w:tcW w:w="9926" w:type="dxa"/>
            <w:shd w:val="clear" w:color="auto" w:fill="FFF2CC" w:themeFill="accent4" w:themeFillTint="33"/>
          </w:tcPr>
          <w:p w:rsidR="00856219" w:rsidP="00856219" w:rsidRDefault="00856219" w14:paraId="22E8381D" w14:textId="499423F6">
            <w:pPr>
              <w:rPr>
                <w:rFonts w:ascii="Helvetica Neue" w:hAnsi="Helvetica Neue"/>
                <w:sz w:val="22"/>
                <w:szCs w:val="22"/>
              </w:rPr>
            </w:pPr>
            <w:r w:rsidRPr="5C4B3DB4">
              <w:rPr>
                <w:rFonts w:ascii="Helvetica Neue" w:hAnsi="Helvetica Neue"/>
                <w:sz w:val="22"/>
                <w:szCs w:val="22"/>
              </w:rPr>
              <w:t>The program goals we listed in our 2021-22 program review align with the “Vision for Success” and SCFF.  They are as follows:</w:t>
            </w:r>
          </w:p>
          <w:p w:rsidR="00856219" w:rsidP="00856219" w:rsidRDefault="00856219" w14:paraId="5334697C" w14:textId="1CBFA113">
            <w:pPr>
              <w:rPr>
                <w:rFonts w:ascii="Helvetica Neue" w:hAnsi="Helvetica Neue"/>
                <w:sz w:val="22"/>
                <w:szCs w:val="22"/>
              </w:rPr>
            </w:pPr>
          </w:p>
          <w:p w:rsidR="00856219" w:rsidP="00856219" w:rsidRDefault="20391AF8" w14:paraId="2A5DDDE2" w14:textId="66AF0C8D">
            <w:pPr>
              <w:pStyle w:val="ListParagraph"/>
              <w:numPr>
                <w:ilvl w:val="0"/>
                <w:numId w:val="44"/>
              </w:numPr>
              <w:rPr>
                <w:rStyle w:val="normaltextrun"/>
                <w:color w:val="000000" w:themeColor="text1"/>
              </w:rPr>
            </w:pPr>
            <w:r w:rsidRPr="257C7F83">
              <w:rPr>
                <w:rFonts w:ascii="Helvetica Neue" w:hAnsi="Helvetica Neue" w:eastAsia="Helvetica Neue" w:cs="Helvetica Neue"/>
                <w:color w:val="000000" w:themeColor="text1"/>
                <w:highlight w:val="green"/>
              </w:rPr>
              <w:t>Continue</w:t>
            </w:r>
            <w:r w:rsidRPr="5077BFE0" w:rsidR="00883650">
              <w:rPr>
                <w:rFonts w:ascii="Helvetica Neue" w:hAnsi="Helvetica Neue" w:eastAsia="Helvetica Neue" w:cs="Helvetica Neue"/>
                <w:color w:val="000000" w:themeColor="text1"/>
                <w:highlight w:val="green"/>
              </w:rPr>
              <w:t xml:space="preserve"> </w:t>
            </w:r>
            <w:r w:rsidRPr="113A7E81" w:rsidR="00883650">
              <w:rPr>
                <w:rStyle w:val="normaltextrun"/>
                <w:rFonts w:ascii="Helvetica Neue" w:hAnsi="Helvetica Neue"/>
                <w:color w:val="000000"/>
                <w:shd w:val="clear" w:color="auto" w:fill="FFFFFF"/>
              </w:rPr>
              <w:t xml:space="preserve">Outreach </w:t>
            </w:r>
            <w:r w:rsidRPr="45124546" w:rsidR="7B0C5248">
              <w:rPr>
                <w:rStyle w:val="normaltextrun"/>
                <w:rFonts w:ascii="Helvetica Neue" w:hAnsi="Helvetica Neue"/>
                <w:color w:val="000000"/>
                <w:shd w:val="clear" w:color="auto" w:fill="FFFFFF"/>
              </w:rPr>
              <w:t>initiatives</w:t>
            </w:r>
            <w:r w:rsidRPr="45124546" w:rsidR="6AD4411A">
              <w:rPr>
                <w:rStyle w:val="normaltextrun"/>
                <w:rFonts w:ascii="Helvetica Neue" w:hAnsi="Helvetica Neue"/>
                <w:color w:val="000000"/>
                <w:shd w:val="clear" w:color="auto" w:fill="FFFFFF"/>
              </w:rPr>
              <w:t xml:space="preserve"> </w:t>
            </w:r>
            <w:r w:rsidRPr="113A7E81" w:rsidR="00883650">
              <w:rPr>
                <w:rStyle w:val="normaltextrun"/>
                <w:rFonts w:ascii="Helvetica Neue" w:hAnsi="Helvetica Neue"/>
                <w:color w:val="000000"/>
                <w:shd w:val="clear" w:color="auto" w:fill="FFFFFF"/>
              </w:rPr>
              <w:t>and highlight partnerships to increase visibility of programs. </w:t>
            </w:r>
          </w:p>
          <w:p w:rsidRPr="00883650" w:rsidR="00856219" w:rsidP="00856219" w:rsidRDefault="00856219" w14:paraId="6E15F71F" w14:textId="3B004D15">
            <w:pPr>
              <w:pStyle w:val="ListParagraph"/>
              <w:numPr>
                <w:ilvl w:val="0"/>
                <w:numId w:val="44"/>
              </w:numPr>
              <w:rPr>
                <w:rFonts w:ascii="Helvetica Neue" w:hAnsi="Helvetica Neue" w:eastAsia="Helvetica Neue" w:cs="Helvetica Neue"/>
                <w:color w:val="000000" w:themeColor="text1"/>
                <w:rPrChange w:author="Mary Clarke-Miller" w:date="2022-11-23T10:13:00Z" w:id="13">
                  <w:rPr>
                    <w:rFonts w:ascii="Helvetica Neue" w:hAnsi="Helvetica Neue" w:eastAsia="Helvetica Neue" w:cs="Helvetica Neue"/>
                    <w:color w:val="000000" w:themeColor="text1"/>
                    <w:highlight w:val="yellow"/>
                  </w:rPr>
                </w:rPrChange>
              </w:rPr>
            </w:pPr>
            <w:r w:rsidRPr="5DAE2168">
              <w:rPr>
                <w:rFonts w:ascii="Helvetica Neue" w:hAnsi="Helvetica Neue" w:eastAsia="Helvetica Neue" w:cs="Helvetica Neue"/>
                <w:color w:val="000000" w:themeColor="text1"/>
              </w:rPr>
              <w:t>Revise curriculum for</w:t>
            </w:r>
            <w:r>
              <w:rPr>
                <w:rFonts w:ascii="Helvetica Neue" w:hAnsi="Helvetica Neue" w:eastAsia="Helvetica Neue" w:cs="Helvetica Neue"/>
                <w:color w:val="000000" w:themeColor="text1"/>
              </w:rPr>
              <w:t xml:space="preserve"> Mobile + Web AA and Digital Imaging AA</w:t>
            </w:r>
            <w:r w:rsidRPr="5DAE2168">
              <w:rPr>
                <w:rFonts w:ascii="Helvetica Neue" w:hAnsi="Helvetica Neue" w:eastAsia="Helvetica Neue" w:cs="Helvetica Neue"/>
                <w:color w:val="000000" w:themeColor="text1"/>
              </w:rPr>
              <w:t xml:space="preserve">, adding electives that would engage a wider variety of students, while promoting diversity in </w:t>
            </w:r>
            <w:r w:rsidRPr="2BD3C79A">
              <w:rPr>
                <w:rFonts w:ascii="Helvetica Neue" w:hAnsi="Helvetica Neue" w:eastAsia="Helvetica Neue" w:cs="Helvetica Neue"/>
                <w:color w:val="000000" w:themeColor="text1"/>
              </w:rPr>
              <w:t>curriculum</w:t>
            </w:r>
            <w:r w:rsidRPr="2BD3C79A" w:rsidR="68C2B707">
              <w:rPr>
                <w:rFonts w:ascii="Helvetica Neue" w:hAnsi="Helvetica Neue" w:eastAsia="Helvetica Neue" w:cs="Helvetica Neue"/>
                <w:color w:val="000000" w:themeColor="text1"/>
              </w:rPr>
              <w:t>.</w:t>
            </w:r>
          </w:p>
          <w:p w:rsidRPr="00883650" w:rsidR="00856219" w:rsidP="00856219" w:rsidRDefault="00856219" w14:paraId="5BB6602A" w14:textId="50A2B111">
            <w:pPr>
              <w:pStyle w:val="ListParagraph"/>
              <w:numPr>
                <w:ilvl w:val="0"/>
                <w:numId w:val="44"/>
              </w:numPr>
              <w:rPr>
                <w:rFonts w:ascii="Helvetica Neue" w:hAnsi="Helvetica Neue" w:eastAsia="Helvetica Neue" w:cs="Helvetica Neue"/>
                <w:color w:val="000000" w:themeColor="text1"/>
                <w:rPrChange w:author="Mary Clarke-Miller" w:date="2022-11-23T10:12:00Z" w:id="14">
                  <w:rPr>
                    <w:rFonts w:ascii="Helvetica Neue" w:hAnsi="Helvetica Neue" w:eastAsia="Helvetica Neue" w:cs="Helvetica Neue"/>
                    <w:color w:val="000000" w:themeColor="text1"/>
                    <w:highlight w:val="yellow"/>
                  </w:rPr>
                </w:rPrChange>
              </w:rPr>
            </w:pPr>
            <w:r w:rsidRPr="5DAE2168">
              <w:rPr>
                <w:rFonts w:ascii="Helvetica Neue" w:hAnsi="Helvetica Neue" w:eastAsia="Helvetica Neue" w:cs="Helvetica Neue"/>
                <w:color w:val="000000" w:themeColor="text1"/>
              </w:rPr>
              <w:t>Revise curriculum to align courses with OEI-CVC and OER standards and develop online tools</w:t>
            </w:r>
            <w:r w:rsidRPr="64AD8657" w:rsidR="64AD8657">
              <w:rPr>
                <w:rFonts w:ascii="Helvetica Neue" w:hAnsi="Helvetica Neue" w:eastAsia="Helvetica Neue" w:cs="Helvetica Neue"/>
                <w:color w:val="000000" w:themeColor="text1"/>
              </w:rPr>
              <w:t xml:space="preserve">.  </w:t>
            </w:r>
            <w:r w:rsidRPr="4A060BA0" w:rsidR="4A060BA0">
              <w:rPr>
                <w:rFonts w:ascii="Helvetica Neue" w:hAnsi="Helvetica Neue" w:eastAsia="Helvetica Neue" w:cs="Helvetica Neue"/>
                <w:color w:val="000000" w:themeColor="text1"/>
              </w:rPr>
              <w:t xml:space="preserve">Increase number of </w:t>
            </w:r>
            <w:r w:rsidRPr="2B0CBB77" w:rsidR="2B0CBB77">
              <w:rPr>
                <w:rFonts w:ascii="Helvetica Neue" w:hAnsi="Helvetica Neue" w:eastAsia="Helvetica Neue" w:cs="Helvetica Neue"/>
                <w:color w:val="000000" w:themeColor="text1"/>
              </w:rPr>
              <w:t>instructors</w:t>
            </w:r>
            <w:r w:rsidR="00883650">
              <w:rPr>
                <w:rFonts w:ascii="Helvetica Neue" w:hAnsi="Helvetica Neue" w:eastAsia="Helvetica Neue" w:cs="Helvetica Neue"/>
                <w:color w:val="000000" w:themeColor="text1"/>
              </w:rPr>
              <w:t xml:space="preserve"> </w:t>
            </w:r>
            <w:r w:rsidRPr="2556C333" w:rsidR="2556C333">
              <w:rPr>
                <w:rFonts w:ascii="Helvetica Neue" w:hAnsi="Helvetica Neue" w:eastAsia="Helvetica Neue" w:cs="Helvetica Neue"/>
                <w:color w:val="000000" w:themeColor="text1"/>
              </w:rPr>
              <w:t xml:space="preserve">preparing for </w:t>
            </w:r>
            <w:r w:rsidRPr="1669B110" w:rsidR="1669B110">
              <w:rPr>
                <w:rFonts w:ascii="Helvetica Neue" w:hAnsi="Helvetica Neue" w:eastAsia="Helvetica Neue" w:cs="Helvetica Neue"/>
                <w:color w:val="000000" w:themeColor="text1"/>
              </w:rPr>
              <w:t xml:space="preserve">POCER review and aligning </w:t>
            </w:r>
            <w:r w:rsidRPr="3C892E1D" w:rsidR="3C892E1D">
              <w:rPr>
                <w:rFonts w:ascii="Helvetica Neue" w:hAnsi="Helvetica Neue" w:eastAsia="Helvetica Neue" w:cs="Helvetica Neue"/>
                <w:color w:val="000000" w:themeColor="text1"/>
              </w:rPr>
              <w:t xml:space="preserve">courses. </w:t>
            </w:r>
          </w:p>
          <w:p w:rsidR="00856219" w:rsidP="00856219" w:rsidRDefault="75E33BA6" w14:paraId="7E94077E" w14:textId="7EBA5305">
            <w:pPr>
              <w:pStyle w:val="ListParagraph"/>
              <w:numPr>
                <w:ilvl w:val="0"/>
                <w:numId w:val="44"/>
              </w:numPr>
              <w:rPr>
                <w:rFonts w:ascii="Helvetica Neue" w:hAnsi="Helvetica Neue" w:eastAsia="Helvetica Neue" w:cs="Helvetica Neue"/>
                <w:color w:val="000000" w:themeColor="text1"/>
                <w:highlight w:val="green"/>
              </w:rPr>
            </w:pPr>
            <w:r w:rsidRPr="75E33BA6">
              <w:rPr>
                <w:rFonts w:ascii="Helvetica Neue" w:hAnsi="Helvetica Neue" w:eastAsia="Helvetica Neue" w:cs="Helvetica Neue"/>
                <w:color w:val="000000" w:themeColor="text1"/>
              </w:rPr>
              <w:t xml:space="preserve">Increase </w:t>
            </w:r>
            <w:r w:rsidRPr="2EB1A029" w:rsidR="608163AF">
              <w:rPr>
                <w:rFonts w:ascii="Helvetica Neue" w:hAnsi="Helvetica Neue" w:eastAsia="Helvetica Neue" w:cs="Helvetica Neue"/>
                <w:color w:val="000000" w:themeColor="text1"/>
              </w:rPr>
              <w:t>career</w:t>
            </w:r>
            <w:r w:rsidRPr="2EB1A029" w:rsidR="15430553">
              <w:rPr>
                <w:rFonts w:ascii="Helvetica Neue" w:hAnsi="Helvetica Neue" w:eastAsia="Helvetica Neue" w:cs="Helvetica Neue"/>
                <w:color w:val="000000" w:themeColor="text1"/>
              </w:rPr>
              <w:t xml:space="preserve"> dialogue and outreach to </w:t>
            </w:r>
            <w:r w:rsidRPr="64712847" w:rsidR="15430553">
              <w:rPr>
                <w:rFonts w:ascii="Helvetica Neue" w:hAnsi="Helvetica Neue" w:eastAsia="Helvetica Neue" w:cs="Helvetica Neue"/>
                <w:color w:val="000000" w:themeColor="text1"/>
              </w:rPr>
              <w:t xml:space="preserve">industry organizations to grow </w:t>
            </w:r>
            <w:r w:rsidRPr="31CAEE8A" w:rsidR="15430553">
              <w:rPr>
                <w:rFonts w:ascii="Helvetica Neue" w:hAnsi="Helvetica Neue" w:eastAsia="Helvetica Neue" w:cs="Helvetica Neue"/>
                <w:color w:val="000000" w:themeColor="text1"/>
              </w:rPr>
              <w:t xml:space="preserve">board members, </w:t>
            </w:r>
            <w:r w:rsidRPr="19EE4A28" w:rsidR="15430553">
              <w:rPr>
                <w:rFonts w:ascii="Helvetica Neue" w:hAnsi="Helvetica Neue" w:eastAsia="Helvetica Neue" w:cs="Helvetica Neue"/>
                <w:color w:val="000000" w:themeColor="text1"/>
              </w:rPr>
              <w:t xml:space="preserve">industry, feedback, potential </w:t>
            </w:r>
            <w:r w:rsidRPr="17298615" w:rsidR="17298615">
              <w:rPr>
                <w:rFonts w:ascii="Helvetica Neue" w:hAnsi="Helvetica Neue" w:eastAsia="Helvetica Neue" w:cs="Helvetica Neue"/>
                <w:color w:val="000000" w:themeColor="text1"/>
              </w:rPr>
              <w:t xml:space="preserve">internships </w:t>
            </w:r>
            <w:r w:rsidRPr="3598E860" w:rsidR="3598E860">
              <w:rPr>
                <w:rFonts w:ascii="Helvetica Neue" w:hAnsi="Helvetica Neue" w:eastAsia="Helvetica Neue" w:cs="Helvetica Neue"/>
                <w:color w:val="000000" w:themeColor="text1"/>
              </w:rPr>
              <w:t xml:space="preserve">and </w:t>
            </w:r>
            <w:r w:rsidRPr="0B737D3C" w:rsidR="0B737D3C">
              <w:rPr>
                <w:rFonts w:ascii="Helvetica Neue" w:hAnsi="Helvetica Neue" w:eastAsia="Helvetica Neue" w:cs="Helvetica Neue"/>
                <w:color w:val="000000" w:themeColor="text1"/>
              </w:rPr>
              <w:t xml:space="preserve">apprenticeships. </w:t>
            </w:r>
          </w:p>
          <w:p w:rsidR="00856219" w:rsidP="00856219" w:rsidRDefault="00856219" w14:paraId="0FF05D9E" w14:textId="69EE1FAA">
            <w:pPr>
              <w:pStyle w:val="ListParagraph"/>
              <w:numPr>
                <w:ilvl w:val="0"/>
                <w:numId w:val="44"/>
              </w:numPr>
              <w:rPr>
                <w:rFonts w:ascii="Helvetica Neue" w:hAnsi="Helvetica Neue" w:eastAsia="Helvetica Neue" w:cs="Helvetica Neue"/>
                <w:color w:val="000000" w:themeColor="text1"/>
              </w:rPr>
            </w:pPr>
            <w:r w:rsidRPr="5DAE2168">
              <w:rPr>
                <w:rFonts w:ascii="Helvetica Neue" w:hAnsi="Helvetica Neue" w:eastAsia="Helvetica Neue" w:cs="Helvetica Neue"/>
                <w:color w:val="000000" w:themeColor="text1"/>
              </w:rPr>
              <w:t>Continue to fully assess course SLOs and program PLOs</w:t>
            </w:r>
            <w:r w:rsidR="00883650">
              <w:rPr>
                <w:rFonts w:ascii="Helvetica Neue" w:hAnsi="Helvetica Neue" w:eastAsia="Helvetica Neue" w:cs="Helvetica Neue"/>
                <w:color w:val="000000" w:themeColor="text1"/>
              </w:rPr>
              <w:t xml:space="preserve"> </w:t>
            </w:r>
          </w:p>
          <w:p w:rsidRPr="00883650" w:rsidR="00856219" w:rsidP="00856219" w:rsidRDefault="00856219" w14:paraId="13443F28" w14:textId="76114763">
            <w:pPr>
              <w:pStyle w:val="ListParagraph"/>
              <w:numPr>
                <w:ilvl w:val="0"/>
                <w:numId w:val="44"/>
              </w:numPr>
              <w:rPr>
                <w:rFonts w:ascii="Helvetica Neue" w:hAnsi="Helvetica Neue" w:eastAsia="Helvetica Neue" w:cs="Helvetica Neue"/>
                <w:color w:val="000000" w:themeColor="text1"/>
                <w:highlight w:val="green"/>
                <w:rPrChange w:author="Mary Clarke-Miller" w:date="2022-11-23T10:13:00Z" w:id="15">
                  <w:rPr>
                    <w:rFonts w:ascii="Helvetica Neue" w:hAnsi="Helvetica Neue" w:eastAsia="Helvetica Neue" w:cs="Helvetica Neue"/>
                    <w:color w:val="000000" w:themeColor="text1"/>
                  </w:rPr>
                </w:rPrChange>
              </w:rPr>
            </w:pPr>
            <w:r w:rsidRPr="5DAE2168">
              <w:rPr>
                <w:rFonts w:ascii="Helvetica Neue" w:hAnsi="Helvetica Neue" w:eastAsia="Helvetica Neue" w:cs="Helvetica Neue"/>
                <w:color w:val="000000" w:themeColor="text1"/>
              </w:rPr>
              <w:t>Increase completion rates for Hispanic/Latino and African-American students</w:t>
            </w:r>
            <w:r w:rsidRPr="744B7198" w:rsidR="0A8A3FEB">
              <w:rPr>
                <w:rFonts w:ascii="Helvetica Neue" w:hAnsi="Helvetica Neue" w:eastAsia="Helvetica Neue" w:cs="Helvetica Neue"/>
                <w:color w:val="000000" w:themeColor="text1"/>
              </w:rPr>
              <w:t>.</w:t>
            </w:r>
          </w:p>
          <w:p w:rsidRPr="007335EF" w:rsidR="00856219" w:rsidP="00856219" w:rsidRDefault="00856219" w14:paraId="7E93265F" w14:textId="77777777">
            <w:pPr>
              <w:rPr>
                <w:rFonts w:ascii="Helvetica Neue" w:hAnsi="Helvetica Neue"/>
                <w:sz w:val="22"/>
                <w:szCs w:val="22"/>
              </w:rPr>
            </w:pPr>
          </w:p>
          <w:p w:rsidRPr="007335EF" w:rsidR="00636202" w:rsidRDefault="00636202" w14:paraId="44BEA0E5" w14:textId="4E54B673">
            <w:pPr>
              <w:rPr>
                <w:rFonts w:ascii="Helvetica Neue" w:hAnsi="Helvetica Neue"/>
                <w:sz w:val="22"/>
                <w:szCs w:val="22"/>
              </w:rPr>
            </w:pP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p w:rsidR="005D4A63" w:rsidP="438570C7" w:rsidRDefault="005D4A63" w14:paraId="4F85A3BA" w14:textId="54E6E4B8">
      <w:pPr>
        <w:rPr>
          <w:rFonts w:ascii="Helvetica Neue" w:hAnsi="Helvetica Neue" w:cs="Segoe UI"/>
        </w:rPr>
      </w:pPr>
    </w:p>
    <w:p w:rsidRPr="00EC7286" w:rsidR="005D4A63" w:rsidP="438570C7" w:rsidRDefault="005D4A63" w14:paraId="38E151FE" w14:textId="54E1A993">
      <w:pPr>
        <w:rPr>
          <w:rFonts w:ascii="Helvetica Neue" w:hAnsi="Helvetica Neue" w:cs="Segoe UI"/>
        </w:rPr>
      </w:pPr>
    </w:p>
    <w:p w:rsidR="009979A6" w:rsidRDefault="009979A6" w14:paraId="0E37A06E" w14:textId="7498B6C1">
      <w:pPr>
        <w:spacing w:after="160" w:line="259" w:lineRule="auto"/>
        <w:rPr>
          <w:rFonts w:ascii="Helvetica Neue" w:hAnsi="Helvetica Neue" w:eastAsiaTheme="minorHAnsi" w:cstheme="minorBidi"/>
          <w:sz w:val="22"/>
          <w:szCs w:val="22"/>
        </w:rPr>
      </w:pPr>
      <w:r>
        <w:rPr>
          <w:rFonts w:ascii="Helvetica Neue" w:hAnsi="Helvetica Neue"/>
        </w:rPr>
        <w:br w:type="page"/>
      </w:r>
    </w:p>
    <w:p w:rsidR="00EE3904" w:rsidP="00EE3904" w:rsidRDefault="00EE3904" w14:paraId="21A80D04" w14:textId="1137BAB2">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0453412A" w14:paraId="0E27D2C7" w14:textId="77777777">
        <w:tc>
          <w:tcPr>
            <w:tcW w:w="9926" w:type="dxa"/>
            <w:shd w:val="clear" w:color="auto" w:fill="009193"/>
          </w:tcPr>
          <w:p w:rsidRPr="00792442" w:rsidR="00D34063" w:rsidP="00D34063" w:rsidRDefault="00C94A73" w14:paraId="780C6266" w14:textId="63FEDF4F">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r w:rsidRPr="00792442" w:rsidR="00D34063">
              <w:rPr>
                <w:rFonts w:ascii="Helvetica Neue" w:hAnsi="Helvetica Neue"/>
                <w:b/>
                <w:bCs/>
                <w:color w:val="FFFFFF" w:themeColor="background1"/>
                <w:sz w:val="28"/>
                <w:szCs w:val="28"/>
              </w:rPr>
              <w:t>.</w:t>
            </w:r>
            <w:r w:rsidRPr="00792442" w:rsidR="00D34063">
              <w:rPr>
                <w:rFonts w:ascii="Helvetica Neue" w:hAnsi="Helvetica Neue"/>
                <w:b/>
                <w:bCs/>
                <w:color w:val="FFFFFF" w:themeColor="background1"/>
                <w:sz w:val="28"/>
                <w:szCs w:val="28"/>
              </w:rPr>
              <w:tab/>
            </w:r>
            <w:hyperlink w:history="1" r:id="rId18">
              <w:r w:rsidRPr="00792442" w:rsidR="00D34063">
                <w:rPr>
                  <w:rStyle w:val="Hyperlink"/>
                  <w:rFonts w:ascii="Helvetica Neue" w:hAnsi="Helvetica Neue"/>
                  <w:b/>
                  <w:bCs/>
                  <w:color w:val="FFFFFF" w:themeColor="background1"/>
                  <w:sz w:val="28"/>
                  <w:szCs w:val="28"/>
                </w:rPr>
                <w:t>S</w:t>
              </w:r>
              <w:r w:rsidRPr="00792442" w:rsidR="00CF2027">
                <w:rPr>
                  <w:rStyle w:val="Hyperlink"/>
                  <w:rFonts w:ascii="Helvetica Neue" w:hAnsi="Helvetica Neue"/>
                  <w:b/>
                  <w:bCs/>
                  <w:color w:val="FFFFFF" w:themeColor="background1"/>
                  <w:sz w:val="28"/>
                  <w:szCs w:val="28"/>
                </w:rPr>
                <w:t>tudent Equity, Success, &amp; Completion</w:t>
              </w:r>
            </w:hyperlink>
            <w:commentRangeStart w:id="16"/>
            <w:commentRangeEnd w:id="16"/>
            <w:r w:rsidRPr="00792442" w:rsidR="00BF543C">
              <w:rPr>
                <w:rStyle w:val="CommentReference"/>
                <w:rFonts w:ascii="Times New Roman" w:hAnsi="Times New Roman" w:eastAsia="Times New Roman" w:cs="Times New Roman"/>
                <w:color w:val="FFFFFF" w:themeColor="background1"/>
              </w:rPr>
              <w:commentReference w:id="16"/>
            </w:r>
          </w:p>
        </w:tc>
      </w:tr>
      <w:tr w:rsidR="00D34063" w:rsidTr="0453412A" w14:paraId="79AB959E" w14:textId="77777777">
        <w:tc>
          <w:tcPr>
            <w:tcW w:w="9926" w:type="dxa"/>
            <w:shd w:val="clear" w:color="auto" w:fill="auto"/>
          </w:tcPr>
          <w:p w:rsidRPr="00E35ADB" w:rsidR="00BF543C" w:rsidP="00D34063" w:rsidRDefault="00D34063" w14:paraId="743063B9" w14:textId="6A16BCF1">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Pr="00E35ADB" w:rsidR="001164BF">
              <w:rPr>
                <w:rFonts w:ascii="Helvetica Neue" w:hAnsi="Helvetica Neue"/>
                <w:b/>
                <w:bCs/>
              </w:rPr>
              <w:t xml:space="preserve">  </w:t>
            </w:r>
            <w:r w:rsidRPr="00E35ADB" w:rsidR="00BF543C">
              <w:rPr>
                <w:rFonts w:ascii="Helvetica Neue" w:hAnsi="Helvetica Neue"/>
                <w:b/>
                <w:bCs/>
              </w:rPr>
              <w:t xml:space="preserve">Please also review overall BCC’s data linked here. </w:t>
            </w:r>
          </w:p>
          <w:p w:rsidR="00890089" w:rsidP="00D34063" w:rsidRDefault="00890089" w14:paraId="3625F721" w14:textId="156722D6">
            <w:pPr>
              <w:pStyle w:val="NoSpacing"/>
              <w:rPr>
                <w:rFonts w:ascii="Helvetica Neue" w:hAnsi="Helvetica Neue"/>
              </w:rPr>
            </w:pPr>
          </w:p>
          <w:p w:rsidR="00890089" w:rsidP="00D34063" w:rsidRDefault="00890089" w14:paraId="30B01DA5" w14:textId="1CCD8E67">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rsidR="00890089" w:rsidP="00D34063" w:rsidRDefault="00890089" w14:paraId="47055EC2" w14:textId="4D4F4B64">
            <w:pPr>
              <w:pStyle w:val="NoSpacing"/>
              <w:rPr>
                <w:rFonts w:ascii="Helvetica Neue" w:hAnsi="Helvetica Neue"/>
              </w:rPr>
            </w:pP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w:history="1" r:id="rId23">
              <w:r w:rsidRPr="00045335">
                <w:rPr>
                  <w:rStyle w:val="Hyperlink"/>
                  <w:rFonts w:ascii="Helvetica Neue" w:hAnsi="Helvetica Neue"/>
                </w:rPr>
                <w:t>psayavong@peralta.edu</w:t>
              </w:r>
            </w:hyperlink>
          </w:p>
        </w:tc>
      </w:tr>
      <w:tr w:rsidR="009B18A6" w:rsidTr="0453412A" w14:paraId="753CD758" w14:textId="77777777">
        <w:tc>
          <w:tcPr>
            <w:tcW w:w="9926" w:type="dxa"/>
            <w:shd w:val="clear" w:color="auto" w:fill="auto"/>
          </w:tcPr>
          <w:p w:rsidRPr="00E35ADB" w:rsidR="009B18A6" w:rsidP="00D34063" w:rsidRDefault="009B18A6" w14:paraId="5E6C210D" w14:textId="5BB143D5">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rsidTr="0453412A" w14:paraId="7F4760A8" w14:textId="77777777">
        <w:tc>
          <w:tcPr>
            <w:tcW w:w="9926" w:type="dxa"/>
            <w:shd w:val="clear" w:color="auto" w:fill="FFF2CC" w:themeFill="accent4" w:themeFillTint="33"/>
          </w:tcPr>
          <w:p w:rsidR="00BB0A63" w:rsidP="00564347" w:rsidRDefault="00BB0A63" w14:paraId="0919B22D" w14:textId="77777777">
            <w:pPr>
              <w:rPr>
                <w:rFonts w:ascii="Helvetica Neue" w:hAnsi="Helvetica Neue"/>
                <w:sz w:val="22"/>
                <w:szCs w:val="22"/>
              </w:rPr>
            </w:pPr>
          </w:p>
          <w:p w:rsidR="00BB0A63" w:rsidP="00BB0A63" w:rsidRDefault="00BB0A63" w14:paraId="37CF78CC" w14:textId="27D82DBC">
            <w:pPr>
              <w:pStyle w:val="NoSpacing"/>
              <w:rPr>
                <w:rFonts w:ascii="Helvetica Neue" w:hAnsi="Helvetica Neue"/>
              </w:rPr>
            </w:pPr>
            <w:r>
              <w:rPr>
                <w:rFonts w:ascii="Helvetica Neue" w:hAnsi="Helvetica Neue"/>
              </w:rPr>
              <w:t>When compared to the college, MMART students are performing higher in completion and retention.  In addition, when other programs are struggling for enrollment, MMART is experiencing growth from Fall 2021 to Spring 2022.</w:t>
            </w:r>
          </w:p>
          <w:p w:rsidR="00BB0A63" w:rsidP="00564347" w:rsidRDefault="00BB0A63" w14:paraId="04C5EADB" w14:textId="77777777">
            <w:pPr>
              <w:rPr>
                <w:rFonts w:ascii="Helvetica Neue" w:hAnsi="Helvetica Neue"/>
                <w:sz w:val="22"/>
                <w:szCs w:val="22"/>
              </w:rPr>
            </w:pPr>
          </w:p>
          <w:p w:rsidR="00564347" w:rsidP="00564347" w:rsidRDefault="00BB0A63" w14:paraId="182D0B57" w14:textId="0F72CCD5">
            <w:pPr>
              <w:rPr>
                <w:rFonts w:ascii="Helvetica Neue" w:hAnsi="Helvetica Neue"/>
                <w:sz w:val="22"/>
                <w:szCs w:val="22"/>
              </w:rPr>
            </w:pPr>
            <w:r>
              <w:rPr>
                <w:rFonts w:ascii="Helvetica Neue" w:hAnsi="Helvetica Neue"/>
                <w:sz w:val="22"/>
                <w:szCs w:val="22"/>
              </w:rPr>
              <w:t xml:space="preserve">Below is a </w:t>
            </w:r>
            <w:r w:rsidR="00564347">
              <w:rPr>
                <w:rFonts w:ascii="Helvetica Neue" w:hAnsi="Helvetica Neue"/>
                <w:sz w:val="22"/>
                <w:szCs w:val="22"/>
              </w:rPr>
              <w:t>chart of MMART, Peralta, and BCC in regards to drops.</w:t>
            </w:r>
          </w:p>
          <w:p w:rsidR="00564347" w:rsidP="00564347" w:rsidRDefault="00564347" w14:paraId="1318C394" w14:textId="77777777">
            <w:pPr>
              <w:rPr>
                <w:rFonts w:ascii="Helvetica Neue" w:hAnsi="Helvetica Neue"/>
                <w:sz w:val="22"/>
                <w:szCs w:val="22"/>
              </w:rPr>
            </w:pPr>
          </w:p>
          <w:tbl>
            <w:tblPr>
              <w:tblW w:w="0" w:type="dxa"/>
              <w:tblCellMar>
                <w:left w:w="0" w:type="dxa"/>
                <w:right w:w="0" w:type="dxa"/>
              </w:tblCellMar>
              <w:tblLook w:val="04A0" w:firstRow="1" w:lastRow="0" w:firstColumn="1" w:lastColumn="0" w:noHBand="0" w:noVBand="1"/>
            </w:tblPr>
            <w:tblGrid>
              <w:gridCol w:w="887"/>
              <w:gridCol w:w="894"/>
              <w:gridCol w:w="894"/>
              <w:gridCol w:w="894"/>
              <w:gridCol w:w="894"/>
              <w:gridCol w:w="1022"/>
            </w:tblGrid>
            <w:tr w:rsidR="00564347" w14:paraId="46A1A27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3813B65E"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6748176D" w14:textId="77777777">
                  <w:pPr>
                    <w:jc w:val="center"/>
                    <w:rPr>
                      <w:rFonts w:ascii="Calibri" w:hAnsi="Calibri" w:cs="Calibri"/>
                    </w:rPr>
                  </w:pPr>
                  <w:r>
                    <w:rPr>
                      <w:rFonts w:ascii="Calibri" w:hAnsi="Calibri" w:cs="Calibri"/>
                    </w:rPr>
                    <w:t>2018-19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53B7A449" w14:textId="77777777">
                  <w:pPr>
                    <w:jc w:val="center"/>
                    <w:rPr>
                      <w:rFonts w:ascii="Calibri" w:hAnsi="Calibri" w:cs="Calibri"/>
                    </w:rPr>
                  </w:pPr>
                  <w:r>
                    <w:rPr>
                      <w:rFonts w:ascii="Calibri" w:hAnsi="Calibri" w:cs="Calibri"/>
                    </w:rPr>
                    <w:t>2019-20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47266FBE" w14:textId="77777777">
                  <w:pPr>
                    <w:jc w:val="center"/>
                    <w:rPr>
                      <w:rFonts w:ascii="Calibri" w:hAnsi="Calibri" w:cs="Calibri"/>
                    </w:rPr>
                  </w:pPr>
                  <w:r>
                    <w:rPr>
                      <w:rFonts w:ascii="Calibri" w:hAnsi="Calibri" w:cs="Calibri"/>
                    </w:rPr>
                    <w:t>2020-21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2899A318" w14:textId="77777777">
                  <w:pPr>
                    <w:jc w:val="center"/>
                    <w:rPr>
                      <w:rFonts w:ascii="Calibri" w:hAnsi="Calibri" w:cs="Calibri"/>
                    </w:rPr>
                  </w:pPr>
                  <w:r>
                    <w:rPr>
                      <w:rFonts w:ascii="Calibri" w:hAnsi="Calibri" w:cs="Calibri"/>
                    </w:rPr>
                    <w:t>2021-22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291285BE" w14:textId="77777777">
                  <w:pPr>
                    <w:jc w:val="center"/>
                    <w:rPr>
                      <w:rFonts w:ascii="Calibri" w:hAnsi="Calibri" w:cs="Calibri"/>
                    </w:rPr>
                  </w:pPr>
                </w:p>
              </w:tc>
            </w:tr>
            <w:tr w:rsidR="00564347" w14:paraId="481CDBD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41E1896A" w14:textId="77777777">
                  <w:pPr>
                    <w:rPr>
                      <w:rFonts w:ascii="Arial" w:hAnsi="Arial" w:cs="Arial"/>
                      <w:sz w:val="20"/>
                      <w:szCs w:val="20"/>
                    </w:rPr>
                  </w:pPr>
                  <w:r>
                    <w:rPr>
                      <w:rFonts w:ascii="Arial" w:hAnsi="Arial" w:cs="Arial"/>
                      <w:sz w:val="20"/>
                      <w:szCs w:val="20"/>
                    </w:rPr>
                    <w:t>PCCD</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0461827A" w14:textId="77777777">
                  <w:pPr>
                    <w:jc w:val="center"/>
                    <w:rPr>
                      <w:rFonts w:ascii="Calibri" w:hAnsi="Calibri" w:cs="Calibri"/>
                    </w:rPr>
                  </w:pPr>
                  <w:r>
                    <w:rPr>
                      <w:rFonts w:ascii="Calibri" w:hAnsi="Calibri" w:cs="Calibri"/>
                    </w:rPr>
                    <w:t>52,300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2BD72311" w14:textId="77777777">
                  <w:pPr>
                    <w:jc w:val="center"/>
                    <w:rPr>
                      <w:rFonts w:ascii="Calibri" w:hAnsi="Calibri" w:cs="Calibri"/>
                    </w:rPr>
                  </w:pPr>
                  <w:r>
                    <w:rPr>
                      <w:rFonts w:ascii="Calibri" w:hAnsi="Calibri" w:cs="Calibri"/>
                    </w:rPr>
                    <w:t>51,199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7769051C" w14:textId="77777777">
                  <w:pPr>
                    <w:jc w:val="center"/>
                    <w:rPr>
                      <w:rFonts w:ascii="Calibri" w:hAnsi="Calibri" w:cs="Calibri"/>
                    </w:rPr>
                  </w:pPr>
                  <w:r>
                    <w:rPr>
                      <w:rFonts w:ascii="Calibri" w:hAnsi="Calibri" w:cs="Calibri"/>
                    </w:rPr>
                    <w:t>46,400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12F5FD62" w14:textId="77777777">
                  <w:pPr>
                    <w:jc w:val="center"/>
                    <w:rPr>
                      <w:rFonts w:ascii="Calibri" w:hAnsi="Calibri" w:cs="Calibri"/>
                    </w:rPr>
                  </w:pPr>
                  <w:r>
                    <w:rPr>
                      <w:rFonts w:ascii="Calibri" w:hAnsi="Calibri" w:cs="Calibri"/>
                    </w:rPr>
                    <w:t>41,600</w:t>
                  </w:r>
                </w:p>
              </w:tc>
              <w:tc>
                <w:tcPr>
                  <w:tcW w:w="0" w:type="auto"/>
                  <w:tcBorders>
                    <w:top w:val="single" w:color="CCCCCC" w:sz="6" w:space="0"/>
                    <w:left w:val="single" w:color="CCCCCC" w:sz="6" w:space="0"/>
                    <w:bottom w:val="single" w:color="CCCCCC" w:sz="6" w:space="0"/>
                    <w:right w:val="single" w:color="CCCCCC" w:sz="6" w:space="0"/>
                  </w:tcBorders>
                  <w:shd w:val="clear" w:color="auto" w:fill="FFFF00"/>
                  <w:tcMar>
                    <w:top w:w="30" w:type="dxa"/>
                    <w:left w:w="45" w:type="dxa"/>
                    <w:bottom w:w="30" w:type="dxa"/>
                    <w:right w:w="45" w:type="dxa"/>
                  </w:tcMar>
                  <w:vAlign w:val="bottom"/>
                  <w:hideMark/>
                </w:tcPr>
                <w:p w:rsidR="00564347" w:rsidP="00564347" w:rsidRDefault="00564347" w14:paraId="020655F9" w14:textId="77777777">
                  <w:pPr>
                    <w:rPr>
                      <w:rFonts w:ascii="Calibri" w:hAnsi="Calibri" w:cs="Calibri"/>
                    </w:rPr>
                  </w:pPr>
                  <w:r>
                    <w:rPr>
                      <w:rFonts w:ascii="Calibri" w:hAnsi="Calibri" w:cs="Calibri"/>
                    </w:rPr>
                    <w:t>20% drop</w:t>
                  </w:r>
                </w:p>
              </w:tc>
            </w:tr>
            <w:tr w:rsidR="00564347" w14:paraId="45AE369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162BA626" w14:textId="77777777">
                  <w:pPr>
                    <w:rPr>
                      <w:rFonts w:ascii="Arial" w:hAnsi="Arial" w:cs="Arial"/>
                      <w:sz w:val="20"/>
                      <w:szCs w:val="20"/>
                    </w:rPr>
                  </w:pPr>
                  <w:r>
                    <w:rPr>
                      <w:rFonts w:ascii="Arial" w:hAnsi="Arial" w:cs="Arial"/>
                      <w:sz w:val="20"/>
                      <w:szCs w:val="20"/>
                    </w:rPr>
                    <w:t>BCC</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2391C9C3" w14:textId="77777777">
                  <w:pPr>
                    <w:jc w:val="center"/>
                    <w:rPr>
                      <w:rFonts w:ascii="Calibri" w:hAnsi="Calibri" w:cs="Calibri"/>
                    </w:rPr>
                  </w:pPr>
                  <w:r>
                    <w:rPr>
                      <w:rFonts w:ascii="Calibri" w:hAnsi="Calibri" w:cs="Calibri"/>
                    </w:rPr>
                    <w:t>12,400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2AF5FC08" w14:textId="77777777">
                  <w:pPr>
                    <w:jc w:val="center"/>
                    <w:rPr>
                      <w:rFonts w:ascii="Calibri" w:hAnsi="Calibri" w:cs="Calibri"/>
                    </w:rPr>
                  </w:pPr>
                  <w:r>
                    <w:rPr>
                      <w:rFonts w:ascii="Calibri" w:hAnsi="Calibri" w:cs="Calibri"/>
                    </w:rPr>
                    <w:t>12,300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39D28F9B" w14:textId="77777777">
                  <w:pPr>
                    <w:jc w:val="center"/>
                    <w:rPr>
                      <w:rFonts w:ascii="Calibri" w:hAnsi="Calibri" w:cs="Calibri"/>
                    </w:rPr>
                  </w:pPr>
                  <w:r>
                    <w:rPr>
                      <w:rFonts w:ascii="Calibri" w:hAnsi="Calibri" w:cs="Calibri"/>
                    </w:rPr>
                    <w:t>11,500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5DDBF8D6" w14:textId="77777777">
                  <w:pPr>
                    <w:jc w:val="center"/>
                    <w:rPr>
                      <w:rFonts w:ascii="Calibri" w:hAnsi="Calibri" w:cs="Calibri"/>
                    </w:rPr>
                  </w:pPr>
                  <w:r>
                    <w:rPr>
                      <w:rFonts w:ascii="Calibri" w:hAnsi="Calibri" w:cs="Calibri"/>
                    </w:rPr>
                    <w:t>9,700</w:t>
                  </w:r>
                </w:p>
              </w:tc>
              <w:tc>
                <w:tcPr>
                  <w:tcW w:w="0" w:type="auto"/>
                  <w:tcBorders>
                    <w:top w:val="single" w:color="CCCCCC" w:sz="6" w:space="0"/>
                    <w:left w:val="single" w:color="CCCCCC" w:sz="6" w:space="0"/>
                    <w:bottom w:val="single" w:color="CCCCCC" w:sz="6" w:space="0"/>
                    <w:right w:val="single" w:color="CCCCCC" w:sz="6" w:space="0"/>
                  </w:tcBorders>
                  <w:shd w:val="clear" w:color="auto" w:fill="FFFF00"/>
                  <w:tcMar>
                    <w:top w:w="30" w:type="dxa"/>
                    <w:left w:w="45" w:type="dxa"/>
                    <w:bottom w:w="30" w:type="dxa"/>
                    <w:right w:w="45" w:type="dxa"/>
                  </w:tcMar>
                  <w:vAlign w:val="bottom"/>
                  <w:hideMark/>
                </w:tcPr>
                <w:p w:rsidR="00564347" w:rsidP="00564347" w:rsidRDefault="00564347" w14:paraId="5AE6072D" w14:textId="77777777">
                  <w:pPr>
                    <w:rPr>
                      <w:rFonts w:ascii="Calibri" w:hAnsi="Calibri" w:cs="Calibri"/>
                    </w:rPr>
                  </w:pPr>
                  <w:r>
                    <w:rPr>
                      <w:rFonts w:ascii="Calibri" w:hAnsi="Calibri" w:cs="Calibri"/>
                    </w:rPr>
                    <w:t>23% drop</w:t>
                  </w:r>
                </w:p>
              </w:tc>
            </w:tr>
            <w:tr w:rsidR="00564347" w14:paraId="06F0D36E"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4771389D" w14:textId="77777777">
                  <w:pPr>
                    <w:rPr>
                      <w:rFonts w:ascii="Calibri" w:hAnsi="Calibri" w:cs="Calibri"/>
                    </w:rPr>
                  </w:pPr>
                  <w:r>
                    <w:rPr>
                      <w:rFonts w:ascii="Calibri" w:hAnsi="Calibri" w:cs="Calibri"/>
                    </w:rPr>
                    <w:t>MMART</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5D95BF3E" w14:textId="77777777">
                  <w:pPr>
                    <w:jc w:val="center"/>
                    <w:rPr>
                      <w:rFonts w:ascii="Calibri" w:hAnsi="Calibri" w:cs="Calibri"/>
                    </w:rPr>
                  </w:pPr>
                  <w:r>
                    <w:rPr>
                      <w:rFonts w:ascii="Calibri" w:hAnsi="Calibri" w:cs="Calibri"/>
                    </w:rPr>
                    <w:t>2945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54D6900E" w14:textId="77777777">
                  <w:pPr>
                    <w:jc w:val="center"/>
                    <w:rPr>
                      <w:rFonts w:ascii="Calibri" w:hAnsi="Calibri" w:cs="Calibri"/>
                    </w:rPr>
                  </w:pPr>
                  <w:r>
                    <w:rPr>
                      <w:rFonts w:ascii="Calibri" w:hAnsi="Calibri" w:cs="Calibri"/>
                    </w:rPr>
                    <w:t>2929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46613D75" w14:textId="77777777">
                  <w:pPr>
                    <w:jc w:val="center"/>
                    <w:rPr>
                      <w:rFonts w:ascii="Calibri" w:hAnsi="Calibri" w:cs="Calibri"/>
                    </w:rPr>
                  </w:pPr>
                  <w:r>
                    <w:rPr>
                      <w:rFonts w:ascii="Calibri" w:hAnsi="Calibri" w:cs="Calibri"/>
                    </w:rPr>
                    <w:t>2772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64347" w:rsidP="00564347" w:rsidRDefault="00564347" w14:paraId="1B7F7936" w14:textId="77777777">
                  <w:pPr>
                    <w:jc w:val="center"/>
                    <w:rPr>
                      <w:rFonts w:ascii="Calibri" w:hAnsi="Calibri" w:cs="Calibri"/>
                    </w:rPr>
                  </w:pPr>
                  <w:r>
                    <w:rPr>
                      <w:rFonts w:ascii="Calibri" w:hAnsi="Calibri" w:cs="Calibri"/>
                    </w:rPr>
                    <w:t>2652</w:t>
                  </w:r>
                </w:p>
              </w:tc>
              <w:tc>
                <w:tcPr>
                  <w:tcW w:w="0" w:type="auto"/>
                  <w:tcBorders>
                    <w:top w:val="single" w:color="CCCCCC" w:sz="6" w:space="0"/>
                    <w:left w:val="single" w:color="CCCCCC" w:sz="6" w:space="0"/>
                    <w:bottom w:val="single" w:color="CCCCCC" w:sz="6" w:space="0"/>
                    <w:right w:val="single" w:color="CCCCCC" w:sz="6" w:space="0"/>
                  </w:tcBorders>
                  <w:shd w:val="clear" w:color="auto" w:fill="FFFF00"/>
                  <w:tcMar>
                    <w:top w:w="30" w:type="dxa"/>
                    <w:left w:w="45" w:type="dxa"/>
                    <w:bottom w:w="30" w:type="dxa"/>
                    <w:right w:w="45" w:type="dxa"/>
                  </w:tcMar>
                  <w:vAlign w:val="bottom"/>
                  <w:hideMark/>
                </w:tcPr>
                <w:p w:rsidR="00564347" w:rsidP="00564347" w:rsidRDefault="00564347" w14:paraId="0459DFF1" w14:textId="77777777">
                  <w:pPr>
                    <w:rPr>
                      <w:rFonts w:ascii="Calibri" w:hAnsi="Calibri" w:cs="Calibri"/>
                    </w:rPr>
                  </w:pPr>
                  <w:r>
                    <w:rPr>
                      <w:rFonts w:ascii="Calibri" w:hAnsi="Calibri" w:cs="Calibri"/>
                    </w:rPr>
                    <w:t xml:space="preserve">.9% drop </w:t>
                  </w:r>
                </w:p>
              </w:tc>
            </w:tr>
            <w:tr w:rsidR="00564347" w14:paraId="704D5CE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00564347" w:rsidP="00564347" w:rsidRDefault="00564347" w14:paraId="07225399" w14:textId="62F2DF5D">
                  <w:pPr>
                    <w:rPr>
                      <w:rFonts w:ascii="Calibri" w:hAnsi="Calibri" w:cs="Calibri"/>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00564347" w:rsidP="00564347" w:rsidRDefault="00564347" w14:paraId="4AEDD672" w14:textId="77777777">
                  <w:pPr>
                    <w:jc w:val="center"/>
                    <w:rPr>
                      <w:rFonts w:ascii="Calibri" w:hAnsi="Calibri" w:cs="Calibri"/>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00564347" w:rsidP="00564347" w:rsidRDefault="00564347" w14:paraId="2148A04B" w14:textId="77777777">
                  <w:pPr>
                    <w:jc w:val="center"/>
                    <w:rPr>
                      <w:rFonts w:ascii="Calibri" w:hAnsi="Calibri" w:cs="Calibri"/>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00564347" w:rsidP="00564347" w:rsidRDefault="00564347" w14:paraId="7A3A1EA8" w14:textId="77777777">
                  <w:pPr>
                    <w:jc w:val="center"/>
                    <w:rPr>
                      <w:rFonts w:ascii="Calibri" w:hAnsi="Calibri" w:cs="Calibri"/>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tcPr>
                <w:p w:rsidR="00564347" w:rsidP="00564347" w:rsidRDefault="00564347" w14:paraId="22B702D4" w14:textId="77777777">
                  <w:pPr>
                    <w:jc w:val="center"/>
                    <w:rPr>
                      <w:rFonts w:ascii="Calibri" w:hAnsi="Calibri" w:cs="Calibri"/>
                    </w:rPr>
                  </w:pPr>
                </w:p>
              </w:tc>
              <w:tc>
                <w:tcPr>
                  <w:tcW w:w="0" w:type="auto"/>
                  <w:tcBorders>
                    <w:top w:val="single" w:color="CCCCCC" w:sz="6" w:space="0"/>
                    <w:left w:val="single" w:color="CCCCCC" w:sz="6" w:space="0"/>
                    <w:bottom w:val="single" w:color="CCCCCC" w:sz="6" w:space="0"/>
                    <w:right w:val="single" w:color="CCCCCC" w:sz="6" w:space="0"/>
                  </w:tcBorders>
                  <w:shd w:val="clear" w:color="auto" w:fill="FFFF00"/>
                  <w:tcMar>
                    <w:top w:w="30" w:type="dxa"/>
                    <w:left w:w="45" w:type="dxa"/>
                    <w:bottom w:w="30" w:type="dxa"/>
                    <w:right w:w="45" w:type="dxa"/>
                  </w:tcMar>
                  <w:vAlign w:val="bottom"/>
                </w:tcPr>
                <w:p w:rsidR="00564347" w:rsidP="00564347" w:rsidRDefault="00564347" w14:paraId="61F432CA" w14:textId="77777777">
                  <w:pPr>
                    <w:rPr>
                      <w:rFonts w:ascii="Calibri" w:hAnsi="Calibri" w:cs="Calibri"/>
                    </w:rPr>
                  </w:pPr>
                </w:p>
              </w:tc>
            </w:tr>
          </w:tbl>
          <w:p w:rsidR="00BB0A63" w:rsidP="00D34063" w:rsidRDefault="00BB0A63" w14:paraId="75E2EB11" w14:textId="528885BE">
            <w:pPr>
              <w:pStyle w:val="NoSpacing"/>
              <w:rPr>
                <w:rFonts w:ascii="Helvetica Neue" w:hAnsi="Helvetica Neue"/>
              </w:rPr>
            </w:pPr>
          </w:p>
          <w:p w:rsidR="00BB0A63" w:rsidP="00D34063" w:rsidRDefault="00BB0A63" w14:paraId="2A55386F" w14:textId="77777777">
            <w:pPr>
              <w:pStyle w:val="NoSpacing"/>
              <w:rPr>
                <w:rFonts w:ascii="Helvetica Neue" w:hAnsi="Helvetica Neue"/>
              </w:rPr>
            </w:pPr>
          </w:p>
          <w:p w:rsidR="008C2D10" w:rsidP="00D34063" w:rsidRDefault="001C7A1D" w14:paraId="69458CC9" w14:textId="244963C5">
            <w:pPr>
              <w:pStyle w:val="NoSpacing"/>
              <w:rPr>
                <w:rFonts w:ascii="Helvetica Neue" w:hAnsi="Helvetica Neue"/>
              </w:rPr>
            </w:pPr>
            <w:r>
              <w:rPr>
                <w:rFonts w:ascii="Helvetica Neue" w:hAnsi="Helvetica Neue"/>
              </w:rPr>
              <w:t>Below is a chart for the completion and retention of BCC and MMART students for the 2021-2022 School year.</w:t>
            </w:r>
          </w:p>
          <w:p w:rsidR="001C7A1D" w:rsidP="00D34063" w:rsidRDefault="001C7A1D" w14:paraId="6C7E7B51" w14:textId="4B4DD134">
            <w:pPr>
              <w:pStyle w:val="NoSpacing"/>
              <w:rPr>
                <w:rFonts w:ascii="Helvetica Neue" w:hAnsi="Helvetica Neue"/>
              </w:rPr>
            </w:pPr>
          </w:p>
          <w:tbl>
            <w:tblPr>
              <w:tblW w:w="0" w:type="dxa"/>
              <w:tblCellMar>
                <w:left w:w="0" w:type="dxa"/>
                <w:right w:w="0" w:type="dxa"/>
              </w:tblCellMar>
              <w:tblLook w:val="04A0" w:firstRow="1" w:lastRow="0" w:firstColumn="1" w:lastColumn="0" w:noHBand="0" w:noVBand="1"/>
            </w:tblPr>
            <w:tblGrid>
              <w:gridCol w:w="1414"/>
              <w:gridCol w:w="4082"/>
              <w:gridCol w:w="1218"/>
            </w:tblGrid>
            <w:tr w:rsidR="001C7A1D" w:rsidTr="001C7A1D" w14:paraId="60F38B2C"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0DDA8334"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0" w:type="dxa"/>
                    <w:bottom w:w="30" w:type="dxa"/>
                    <w:right w:w="0" w:type="dxa"/>
                  </w:tcMar>
                  <w:vAlign w:val="bottom"/>
                  <w:hideMark/>
                </w:tcPr>
                <w:p w:rsidR="001C7A1D" w:rsidP="001C7A1D" w:rsidRDefault="001C7A1D" w14:paraId="12E80962" w14:textId="77777777">
                  <w:pPr>
                    <w:jc w:val="center"/>
                    <w:rPr>
                      <w:rFonts w:ascii="Arial" w:hAnsi="Arial" w:cs="Arial"/>
                      <w:color w:val="FFFFFF"/>
                      <w:sz w:val="20"/>
                      <w:szCs w:val="20"/>
                    </w:rPr>
                  </w:pPr>
                  <w:r>
                    <w:rPr>
                      <w:rFonts w:ascii="Arial" w:hAnsi="Arial" w:cs="Arial"/>
                      <w:color w:val="FFFFFF"/>
                      <w:sz w:val="20"/>
                      <w:szCs w:val="20"/>
                    </w:rPr>
                    <w:t>COMPLETION / RETENTION COMPARISON</w:t>
                  </w: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6ABC9D83" w14:textId="77777777">
                  <w:pPr>
                    <w:jc w:val="center"/>
                    <w:rPr>
                      <w:rFonts w:ascii="Arial" w:hAnsi="Arial" w:cs="Arial"/>
                      <w:color w:val="FFFFFF"/>
                      <w:sz w:val="20"/>
                      <w:szCs w:val="20"/>
                    </w:rPr>
                  </w:pPr>
                </w:p>
              </w:tc>
            </w:tr>
            <w:tr w:rsidR="001C7A1D" w:rsidTr="001C7A1D" w14:paraId="2ABA45A9"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7A2EF5FD"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769FF766" w14:textId="77777777">
                  <w:pPr>
                    <w:jc w:val="center"/>
                    <w:rPr>
                      <w:rFonts w:ascii="Calibri" w:hAnsi="Calibri" w:cs="Calibri"/>
                    </w:rPr>
                  </w:pPr>
                  <w:r>
                    <w:rPr>
                      <w:rFonts w:ascii="Calibri" w:hAnsi="Calibri" w:cs="Calibri"/>
                    </w:rPr>
                    <w:t xml:space="preserve">COMPLETION </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71E2F412" w14:textId="77777777">
                  <w:pPr>
                    <w:jc w:val="center"/>
                    <w:rPr>
                      <w:rFonts w:ascii="Calibri" w:hAnsi="Calibri" w:cs="Calibri"/>
                    </w:rPr>
                  </w:pPr>
                  <w:r>
                    <w:rPr>
                      <w:rFonts w:ascii="Calibri" w:hAnsi="Calibri" w:cs="Calibri"/>
                    </w:rPr>
                    <w:t>RETENTION</w:t>
                  </w:r>
                </w:p>
              </w:tc>
            </w:tr>
            <w:tr w:rsidR="001C7A1D" w:rsidTr="001C7A1D" w14:paraId="1E2811E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70F2642" w14:textId="77777777">
                  <w:pPr>
                    <w:rPr>
                      <w:rFonts w:ascii="Calibri" w:hAnsi="Calibri" w:cs="Calibri"/>
                    </w:rPr>
                  </w:pPr>
                  <w:r>
                    <w:rPr>
                      <w:rFonts w:ascii="Calibri" w:hAnsi="Calibri" w:cs="Calibri"/>
                    </w:rPr>
                    <w:t>BCC OVERALL</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B3B7EDB" w14:textId="77777777">
                  <w:pPr>
                    <w:jc w:val="center"/>
                    <w:rPr>
                      <w:rFonts w:ascii="Calibri" w:hAnsi="Calibri" w:cs="Calibri"/>
                    </w:rPr>
                  </w:pPr>
                  <w:r>
                    <w:rPr>
                      <w:rFonts w:ascii="Calibri" w:hAnsi="Calibri" w:cs="Calibri"/>
                    </w:rPr>
                    <w:t>70.00%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47E58F9" w14:textId="77777777">
                  <w:pPr>
                    <w:jc w:val="center"/>
                    <w:rPr>
                      <w:rFonts w:ascii="Calibri" w:hAnsi="Calibri" w:cs="Calibri"/>
                    </w:rPr>
                  </w:pPr>
                  <w:r>
                    <w:rPr>
                      <w:rFonts w:ascii="Calibri" w:hAnsi="Calibri" w:cs="Calibri"/>
                    </w:rPr>
                    <w:t>84.00%</w:t>
                  </w:r>
                </w:p>
              </w:tc>
            </w:tr>
            <w:tr w:rsidR="001C7A1D" w:rsidTr="001C7A1D" w14:paraId="48CCBBF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02430B9C" w14:textId="77777777">
                  <w:pPr>
                    <w:rPr>
                      <w:rFonts w:ascii="Arial" w:hAnsi="Arial" w:cs="Arial"/>
                      <w:sz w:val="20"/>
                      <w:szCs w:val="20"/>
                    </w:rPr>
                  </w:pPr>
                  <w:r>
                    <w:rPr>
                      <w:rFonts w:ascii="Arial" w:hAnsi="Arial" w:cs="Arial"/>
                      <w:sz w:val="20"/>
                      <w:szCs w:val="20"/>
                    </w:rPr>
                    <w:t xml:space="preserve">MMART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6121007D" w14:textId="77777777">
                  <w:pPr>
                    <w:jc w:val="center"/>
                    <w:rPr>
                      <w:rFonts w:ascii="Arial" w:hAnsi="Arial" w:cs="Arial"/>
                      <w:sz w:val="20"/>
                      <w:szCs w:val="20"/>
                    </w:rPr>
                  </w:pPr>
                  <w:r>
                    <w:rPr>
                      <w:rFonts w:ascii="Arial" w:hAnsi="Arial" w:cs="Arial"/>
                      <w:sz w:val="20"/>
                      <w:szCs w:val="20"/>
                    </w:rPr>
                    <w:t>74%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A1CAAAE" w14:textId="77777777">
                  <w:pPr>
                    <w:jc w:val="center"/>
                    <w:rPr>
                      <w:rFonts w:ascii="Arial" w:hAnsi="Arial" w:cs="Arial"/>
                      <w:sz w:val="20"/>
                      <w:szCs w:val="20"/>
                    </w:rPr>
                  </w:pPr>
                  <w:r>
                    <w:rPr>
                      <w:rFonts w:ascii="Arial" w:hAnsi="Arial" w:cs="Arial"/>
                      <w:sz w:val="20"/>
                      <w:szCs w:val="20"/>
                    </w:rPr>
                    <w:t>86%</w:t>
                  </w:r>
                </w:p>
              </w:tc>
            </w:tr>
          </w:tbl>
          <w:p w:rsidR="001C7A1D" w:rsidP="00D34063" w:rsidRDefault="001C7A1D" w14:paraId="035F9E9F" w14:textId="2C7D3EB5">
            <w:pPr>
              <w:pStyle w:val="NoSpacing"/>
              <w:rPr>
                <w:rFonts w:ascii="Helvetica Neue" w:hAnsi="Helvetica Neue"/>
              </w:rPr>
            </w:pPr>
          </w:p>
          <w:p w:rsidR="001C7A1D" w:rsidP="00D34063" w:rsidRDefault="001C7A1D" w14:paraId="5BDB6511" w14:textId="0AC129AD">
            <w:pPr>
              <w:pStyle w:val="NoSpacing"/>
              <w:rPr>
                <w:rFonts w:ascii="Helvetica Neue" w:hAnsi="Helvetica Neue"/>
              </w:rPr>
            </w:pPr>
          </w:p>
          <w:p w:rsidR="001C7A1D" w:rsidP="00D34063" w:rsidRDefault="001C7A1D" w14:paraId="2F6885ED" w14:textId="77E742C8">
            <w:pPr>
              <w:pStyle w:val="NoSpacing"/>
              <w:rPr>
                <w:rFonts w:ascii="Helvetica Neue" w:hAnsi="Helvetica Neue"/>
              </w:rPr>
            </w:pPr>
            <w:r>
              <w:rPr>
                <w:rFonts w:ascii="Helvetica Neue" w:hAnsi="Helvetica Neue"/>
              </w:rPr>
              <w:t>Below is a completion and retention chart by semester:</w:t>
            </w:r>
          </w:p>
          <w:p w:rsidR="001C7A1D" w:rsidP="00D34063" w:rsidRDefault="001C7A1D" w14:paraId="7DF9F2DB" w14:textId="78E6B3AA">
            <w:pPr>
              <w:pStyle w:val="NoSpacing"/>
              <w:rPr>
                <w:rFonts w:ascii="Helvetica Neue" w:hAnsi="Helvetica Neue"/>
              </w:rPr>
            </w:pPr>
          </w:p>
          <w:tbl>
            <w:tblPr>
              <w:tblW w:w="0" w:type="dxa"/>
              <w:tblCellMar>
                <w:left w:w="0" w:type="dxa"/>
                <w:right w:w="0" w:type="dxa"/>
              </w:tblCellMar>
              <w:tblLook w:val="04A0" w:firstRow="1" w:lastRow="0" w:firstColumn="1" w:lastColumn="0" w:noHBand="0" w:noVBand="1"/>
            </w:tblPr>
            <w:tblGrid>
              <w:gridCol w:w="1580"/>
              <w:gridCol w:w="924"/>
              <w:gridCol w:w="1413"/>
              <w:gridCol w:w="1391"/>
              <w:gridCol w:w="1390"/>
              <w:gridCol w:w="1335"/>
            </w:tblGrid>
            <w:tr w:rsidR="001C7A1D" w:rsidTr="001C7A1D" w14:paraId="7808ED37"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5875F2FF" w14:textId="77777777">
                  <w:pPr>
                    <w:jc w:val="right"/>
                    <w:rPr>
                      <w:rFonts w:ascii="Arial" w:hAnsi="Arial" w:cs="Arial"/>
                      <w:color w:val="FFFFFF"/>
                      <w:sz w:val="20"/>
                      <w:szCs w:val="20"/>
                    </w:rPr>
                  </w:pPr>
                  <w:r>
                    <w:rPr>
                      <w:rFonts w:ascii="Arial" w:hAnsi="Arial" w:cs="Arial"/>
                      <w:color w:val="FFFFFF"/>
                      <w:sz w:val="20"/>
                      <w:szCs w:val="20"/>
                    </w:rPr>
                    <w:t>ALL STUDENTS</w:t>
                  </w: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3FF7F575" w14:textId="77777777">
                  <w:pPr>
                    <w:jc w:val="right"/>
                    <w:rPr>
                      <w:rFonts w:ascii="Arial" w:hAnsi="Arial" w:cs="Arial"/>
                      <w:color w:val="FFFFFF"/>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269054A9"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0A0C91FE"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1F497266"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5FB68493" w14:textId="77777777">
                  <w:pPr>
                    <w:rPr>
                      <w:sz w:val="20"/>
                      <w:szCs w:val="20"/>
                    </w:rPr>
                  </w:pPr>
                </w:p>
              </w:tc>
            </w:tr>
            <w:tr w:rsidR="001C7A1D" w:rsidTr="001C7A1D" w14:paraId="5DDC7AB2"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098153D1"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41791DB7" w14:textId="77777777">
                  <w:pPr>
                    <w:jc w:val="center"/>
                    <w:rPr>
                      <w:rFonts w:ascii="Arial" w:hAnsi="Arial" w:cs="Arial"/>
                      <w:sz w:val="20"/>
                      <w:szCs w:val="20"/>
                    </w:rPr>
                  </w:pPr>
                  <w:r>
                    <w:rPr>
                      <w:rFonts w:ascii="Arial" w:hAnsi="Arial" w:cs="Arial"/>
                      <w:sz w:val="20"/>
                      <w:szCs w:val="20"/>
                    </w:rPr>
                    <w:t>CENSUS</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5E75D670" w14:textId="77777777">
                  <w:pPr>
                    <w:jc w:val="center"/>
                    <w:rPr>
                      <w:rFonts w:ascii="Arial" w:hAnsi="Arial" w:cs="Arial"/>
                      <w:sz w:val="20"/>
                      <w:szCs w:val="20"/>
                    </w:rPr>
                  </w:pPr>
                  <w:r>
                    <w:rPr>
                      <w:rFonts w:ascii="Arial" w:hAnsi="Arial" w:cs="Arial"/>
                      <w:sz w:val="20"/>
                      <w:szCs w:val="20"/>
                    </w:rPr>
                    <w:t>COMPLETION</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69B0622C" w14:textId="77777777">
                  <w:pPr>
                    <w:jc w:val="center"/>
                    <w:rPr>
                      <w:rFonts w:ascii="Arial" w:hAnsi="Arial" w:cs="Arial"/>
                      <w:sz w:val="20"/>
                      <w:szCs w:val="20"/>
                    </w:rPr>
                  </w:pPr>
                  <w:r>
                    <w:rPr>
                      <w:rFonts w:ascii="Arial" w:hAnsi="Arial" w:cs="Arial"/>
                      <w:sz w:val="20"/>
                      <w:szCs w:val="20"/>
                    </w:rPr>
                    <w:t>COMP.TOTAL</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2EB329DF" w14:textId="77777777">
                  <w:pPr>
                    <w:jc w:val="center"/>
                    <w:rPr>
                      <w:rFonts w:ascii="Arial" w:hAnsi="Arial" w:cs="Arial"/>
                      <w:sz w:val="20"/>
                      <w:szCs w:val="20"/>
                    </w:rPr>
                  </w:pPr>
                  <w:r>
                    <w:rPr>
                      <w:rFonts w:ascii="Arial" w:hAnsi="Arial" w:cs="Arial"/>
                      <w:sz w:val="20"/>
                      <w:szCs w:val="20"/>
                    </w:rPr>
                    <w:t>RENTENTION</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2A5A1B77" w14:textId="77777777">
                  <w:pPr>
                    <w:jc w:val="center"/>
                    <w:rPr>
                      <w:rFonts w:ascii="Arial" w:hAnsi="Arial" w:cs="Arial"/>
                      <w:sz w:val="20"/>
                      <w:szCs w:val="20"/>
                    </w:rPr>
                  </w:pPr>
                  <w:r>
                    <w:rPr>
                      <w:rFonts w:ascii="Arial" w:hAnsi="Arial" w:cs="Arial"/>
                      <w:sz w:val="20"/>
                      <w:szCs w:val="20"/>
                    </w:rPr>
                    <w:t>RENT.TOTAL</w:t>
                  </w:r>
                </w:p>
              </w:tc>
            </w:tr>
            <w:tr w:rsidR="001C7A1D" w:rsidTr="001C7A1D" w14:paraId="512CAD58"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6E5BF007" w14:textId="77777777">
                  <w:pPr>
                    <w:jc w:val="right"/>
                    <w:rPr>
                      <w:rFonts w:ascii="Arial" w:hAnsi="Arial" w:cs="Arial"/>
                      <w:sz w:val="20"/>
                      <w:szCs w:val="20"/>
                    </w:rPr>
                  </w:pPr>
                  <w:r>
                    <w:rPr>
                      <w:rFonts w:ascii="Arial" w:hAnsi="Arial" w:cs="Arial"/>
                      <w:sz w:val="20"/>
                      <w:szCs w:val="20"/>
                    </w:rPr>
                    <w:t>FALL 2021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581435ED" w14:textId="77777777">
                  <w:pPr>
                    <w:jc w:val="center"/>
                    <w:rPr>
                      <w:rFonts w:ascii="Arial" w:hAnsi="Arial" w:cs="Arial"/>
                      <w:sz w:val="20"/>
                      <w:szCs w:val="20"/>
                    </w:rPr>
                  </w:pPr>
                  <w:r>
                    <w:rPr>
                      <w:rFonts w:ascii="Arial" w:hAnsi="Arial" w:cs="Arial"/>
                      <w:sz w:val="20"/>
                      <w:szCs w:val="20"/>
                    </w:rPr>
                    <w:t>1373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1A65A8D4" w14:textId="77777777">
                  <w:pPr>
                    <w:jc w:val="center"/>
                    <w:rPr>
                      <w:rFonts w:ascii="Arial" w:hAnsi="Arial" w:cs="Arial"/>
                      <w:sz w:val="20"/>
                      <w:szCs w:val="20"/>
                    </w:rPr>
                  </w:pPr>
                  <w:r>
                    <w:rPr>
                      <w:rFonts w:ascii="Arial" w:hAnsi="Arial" w:cs="Arial"/>
                      <w:sz w:val="20"/>
                      <w:szCs w:val="20"/>
                    </w:rPr>
                    <w:t>71%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90A9DCA" w14:textId="77777777">
                  <w:pPr>
                    <w:jc w:val="center"/>
                    <w:rPr>
                      <w:rFonts w:ascii="Arial" w:hAnsi="Arial" w:cs="Arial"/>
                      <w:sz w:val="20"/>
                      <w:szCs w:val="20"/>
                    </w:rPr>
                  </w:pPr>
                  <w:r>
                    <w:rPr>
                      <w:rFonts w:ascii="Arial" w:hAnsi="Arial" w:cs="Arial"/>
                      <w:sz w:val="20"/>
                      <w:szCs w:val="20"/>
                    </w:rPr>
                    <w:t>972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375420E1" w14:textId="77777777">
                  <w:pPr>
                    <w:jc w:val="center"/>
                    <w:rPr>
                      <w:rFonts w:ascii="Arial" w:hAnsi="Arial" w:cs="Arial"/>
                      <w:sz w:val="20"/>
                      <w:szCs w:val="20"/>
                    </w:rPr>
                  </w:pPr>
                  <w:r>
                    <w:rPr>
                      <w:rFonts w:ascii="Arial" w:hAnsi="Arial" w:cs="Arial"/>
                      <w:sz w:val="20"/>
                      <w:szCs w:val="20"/>
                    </w:rPr>
                    <w:t>83%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317E310E" w14:textId="77777777">
                  <w:pPr>
                    <w:jc w:val="center"/>
                    <w:rPr>
                      <w:rFonts w:ascii="Arial" w:hAnsi="Arial" w:cs="Arial"/>
                      <w:sz w:val="20"/>
                      <w:szCs w:val="20"/>
                    </w:rPr>
                  </w:pPr>
                  <w:r>
                    <w:rPr>
                      <w:rFonts w:ascii="Arial" w:hAnsi="Arial" w:cs="Arial"/>
                      <w:sz w:val="20"/>
                      <w:szCs w:val="20"/>
                    </w:rPr>
                    <w:t>1144</w:t>
                  </w:r>
                </w:p>
              </w:tc>
            </w:tr>
            <w:tr w:rsidR="001C7A1D" w:rsidTr="001C7A1D" w14:paraId="746CF3CE"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3A02D8D8" w14:textId="77777777">
                  <w:pPr>
                    <w:jc w:val="right"/>
                    <w:rPr>
                      <w:rFonts w:ascii="Arial" w:hAnsi="Arial" w:cs="Arial"/>
                      <w:sz w:val="20"/>
                      <w:szCs w:val="20"/>
                    </w:rPr>
                  </w:pPr>
                  <w:r>
                    <w:rPr>
                      <w:rFonts w:ascii="Arial" w:hAnsi="Arial" w:cs="Arial"/>
                      <w:sz w:val="20"/>
                      <w:szCs w:val="20"/>
                    </w:rPr>
                    <w:t>SPRING 2022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1A45A213" w14:textId="77777777">
                  <w:pPr>
                    <w:jc w:val="center"/>
                    <w:rPr>
                      <w:rFonts w:ascii="Arial" w:hAnsi="Arial" w:cs="Arial"/>
                      <w:sz w:val="20"/>
                      <w:szCs w:val="20"/>
                    </w:rPr>
                  </w:pPr>
                  <w:r>
                    <w:rPr>
                      <w:rFonts w:ascii="Arial" w:hAnsi="Arial" w:cs="Arial"/>
                      <w:sz w:val="20"/>
                      <w:szCs w:val="20"/>
                    </w:rPr>
                    <w:t>1121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7C6770F1" w14:textId="77777777">
                  <w:pPr>
                    <w:jc w:val="center"/>
                    <w:rPr>
                      <w:rFonts w:ascii="Arial" w:hAnsi="Arial" w:cs="Arial"/>
                      <w:sz w:val="20"/>
                      <w:szCs w:val="20"/>
                    </w:rPr>
                  </w:pPr>
                  <w:r>
                    <w:rPr>
                      <w:rFonts w:ascii="Arial" w:hAnsi="Arial" w:cs="Arial"/>
                      <w:sz w:val="20"/>
                      <w:szCs w:val="20"/>
                    </w:rPr>
                    <w:t>77%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764B6AD" w14:textId="77777777">
                  <w:pPr>
                    <w:jc w:val="center"/>
                    <w:rPr>
                      <w:rFonts w:ascii="Arial" w:hAnsi="Arial" w:cs="Arial"/>
                      <w:sz w:val="20"/>
                      <w:szCs w:val="20"/>
                    </w:rPr>
                  </w:pPr>
                  <w:r>
                    <w:rPr>
                      <w:rFonts w:ascii="Arial" w:hAnsi="Arial" w:cs="Arial"/>
                      <w:sz w:val="20"/>
                      <w:szCs w:val="20"/>
                    </w:rPr>
                    <w:t>868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5DC0DEB1" w14:textId="77777777">
                  <w:pPr>
                    <w:jc w:val="center"/>
                    <w:rPr>
                      <w:rFonts w:ascii="Arial" w:hAnsi="Arial" w:cs="Arial"/>
                      <w:sz w:val="20"/>
                      <w:szCs w:val="20"/>
                    </w:rPr>
                  </w:pPr>
                  <w:r>
                    <w:rPr>
                      <w:rFonts w:ascii="Arial" w:hAnsi="Arial" w:cs="Arial"/>
                      <w:sz w:val="20"/>
                      <w:szCs w:val="20"/>
                    </w:rPr>
                    <w:t>89%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B2C0FF4" w14:textId="77777777">
                  <w:pPr>
                    <w:jc w:val="center"/>
                    <w:rPr>
                      <w:rFonts w:ascii="Arial" w:hAnsi="Arial" w:cs="Arial"/>
                      <w:sz w:val="20"/>
                      <w:szCs w:val="20"/>
                    </w:rPr>
                  </w:pPr>
                  <w:r>
                    <w:rPr>
                      <w:rFonts w:ascii="Arial" w:hAnsi="Arial" w:cs="Arial"/>
                      <w:sz w:val="20"/>
                      <w:szCs w:val="20"/>
                    </w:rPr>
                    <w:t>1001</w:t>
                  </w:r>
                </w:p>
              </w:tc>
            </w:tr>
            <w:tr w:rsidR="001C7A1D" w:rsidTr="001C7A1D" w14:paraId="4FF69894"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12D222D2" w14:textId="77777777">
                  <w:pPr>
                    <w:jc w:val="right"/>
                    <w:rPr>
                      <w:rFonts w:ascii="Arial" w:hAnsi="Arial" w:cs="Arial"/>
                      <w:sz w:val="20"/>
                      <w:szCs w:val="20"/>
                    </w:rPr>
                  </w:pPr>
                  <w:r>
                    <w:rPr>
                      <w:rFonts w:ascii="Arial" w:hAnsi="Arial" w:cs="Arial"/>
                      <w:sz w:val="20"/>
                      <w:szCs w:val="20"/>
                    </w:rPr>
                    <w:t>SUMMER 2022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28E84DE" w14:textId="77777777">
                  <w:pPr>
                    <w:jc w:val="center"/>
                    <w:rPr>
                      <w:rFonts w:ascii="Arial" w:hAnsi="Arial" w:cs="Arial"/>
                      <w:sz w:val="20"/>
                      <w:szCs w:val="20"/>
                    </w:rPr>
                  </w:pPr>
                  <w:r>
                    <w:rPr>
                      <w:rFonts w:ascii="Arial" w:hAnsi="Arial" w:cs="Arial"/>
                      <w:sz w:val="20"/>
                      <w:szCs w:val="20"/>
                    </w:rPr>
                    <w:t>158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508C036D" w14:textId="77777777">
                  <w:pPr>
                    <w:jc w:val="center"/>
                    <w:rPr>
                      <w:rFonts w:ascii="Arial" w:hAnsi="Arial" w:cs="Arial"/>
                      <w:sz w:val="20"/>
                      <w:szCs w:val="20"/>
                    </w:rPr>
                  </w:pPr>
                  <w:r>
                    <w:rPr>
                      <w:rFonts w:ascii="Arial" w:hAnsi="Arial" w:cs="Arial"/>
                      <w:sz w:val="20"/>
                      <w:szCs w:val="20"/>
                    </w:rPr>
                    <w:t>72%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66C5114" w14:textId="77777777">
                  <w:pPr>
                    <w:jc w:val="center"/>
                    <w:rPr>
                      <w:rFonts w:ascii="Arial" w:hAnsi="Arial" w:cs="Arial"/>
                      <w:sz w:val="20"/>
                      <w:szCs w:val="20"/>
                    </w:rPr>
                  </w:pPr>
                  <w:r>
                    <w:rPr>
                      <w:rFonts w:ascii="Arial" w:hAnsi="Arial" w:cs="Arial"/>
                      <w:sz w:val="20"/>
                      <w:szCs w:val="20"/>
                    </w:rPr>
                    <w:t>113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46F35FF" w14:textId="77777777">
                  <w:pPr>
                    <w:jc w:val="center"/>
                    <w:rPr>
                      <w:rFonts w:ascii="Arial" w:hAnsi="Arial" w:cs="Arial"/>
                      <w:sz w:val="20"/>
                      <w:szCs w:val="20"/>
                    </w:rPr>
                  </w:pPr>
                  <w:r>
                    <w:rPr>
                      <w:rFonts w:ascii="Arial" w:hAnsi="Arial" w:cs="Arial"/>
                      <w:sz w:val="20"/>
                      <w:szCs w:val="20"/>
                    </w:rPr>
                    <w:t>86%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59774749" w14:textId="77777777">
                  <w:pPr>
                    <w:jc w:val="center"/>
                    <w:rPr>
                      <w:rFonts w:ascii="Arial" w:hAnsi="Arial" w:cs="Arial"/>
                      <w:sz w:val="20"/>
                      <w:szCs w:val="20"/>
                    </w:rPr>
                  </w:pPr>
                  <w:r>
                    <w:rPr>
                      <w:rFonts w:ascii="Arial" w:hAnsi="Arial" w:cs="Arial"/>
                      <w:sz w:val="20"/>
                      <w:szCs w:val="20"/>
                    </w:rPr>
                    <w:t>135</w:t>
                  </w:r>
                </w:p>
              </w:tc>
            </w:tr>
            <w:tr w:rsidR="001C7A1D" w:rsidTr="001C7A1D" w14:paraId="0DA2A626"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2485688" w14:textId="77777777">
                  <w:pPr>
                    <w:jc w:val="center"/>
                    <w:rPr>
                      <w:rFonts w:ascii="Arial" w:hAnsi="Arial" w:cs="Arial"/>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6C2C8768"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03537F1F"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35406FC0"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040BE808"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57D125C4" w14:textId="77777777">
                  <w:pPr>
                    <w:rPr>
                      <w:sz w:val="20"/>
                      <w:szCs w:val="20"/>
                    </w:rPr>
                  </w:pPr>
                </w:p>
              </w:tc>
            </w:tr>
            <w:tr w:rsidR="001C7A1D" w:rsidTr="001C7A1D" w14:paraId="3412654F"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33CCC065" w14:textId="77777777">
                  <w:pPr>
                    <w:jc w:val="right"/>
                    <w:rPr>
                      <w:rFonts w:ascii="Arial" w:hAnsi="Arial" w:cs="Arial"/>
                      <w:sz w:val="20"/>
                      <w:szCs w:val="20"/>
                    </w:rPr>
                  </w:pPr>
                  <w:r>
                    <w:rPr>
                      <w:rFonts w:ascii="Arial" w:hAnsi="Arial" w:cs="Arial"/>
                      <w:sz w:val="20"/>
                      <w:szCs w:val="20"/>
                    </w:rPr>
                    <w:t>TOTAL</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50FDAC32" w14:textId="77777777">
                  <w:pPr>
                    <w:rPr>
                      <w:rFonts w:ascii="Arial" w:hAnsi="Arial" w:cs="Arial"/>
                      <w:sz w:val="20"/>
                      <w:szCs w:val="20"/>
                    </w:rPr>
                  </w:pPr>
                  <w:r>
                    <w:rPr>
                      <w:rFonts w:ascii="Arial" w:hAnsi="Arial" w:cs="Arial"/>
                      <w:sz w:val="20"/>
                      <w:szCs w:val="20"/>
                    </w:rPr>
                    <w:t>2652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EC3DB46" w14:textId="77777777">
                  <w:pPr>
                    <w:jc w:val="center"/>
                    <w:rPr>
                      <w:rFonts w:ascii="Arial" w:hAnsi="Arial" w:cs="Arial"/>
                      <w:sz w:val="20"/>
                      <w:szCs w:val="20"/>
                    </w:rPr>
                  </w:pPr>
                  <w:r>
                    <w:rPr>
                      <w:rFonts w:ascii="Arial" w:hAnsi="Arial" w:cs="Arial"/>
                      <w:sz w:val="20"/>
                      <w:szCs w:val="20"/>
                    </w:rPr>
                    <w:t>74%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ABFCF7E" w14:textId="77777777">
                  <w:pPr>
                    <w:rPr>
                      <w:rFonts w:ascii="Arial" w:hAnsi="Arial" w:cs="Arial"/>
                      <w:sz w:val="20"/>
                      <w:szCs w:val="20"/>
                    </w:rPr>
                  </w:pPr>
                  <w:r>
                    <w:rPr>
                      <w:rFonts w:ascii="Arial" w:hAnsi="Arial" w:cs="Arial"/>
                      <w:sz w:val="20"/>
                      <w:szCs w:val="20"/>
                    </w:rPr>
                    <w:t>1953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1B87DE0E" w14:textId="77777777">
                  <w:pPr>
                    <w:jc w:val="center"/>
                    <w:rPr>
                      <w:rFonts w:ascii="Arial" w:hAnsi="Arial" w:cs="Arial"/>
                      <w:sz w:val="20"/>
                      <w:szCs w:val="20"/>
                    </w:rPr>
                  </w:pPr>
                  <w:r>
                    <w:rPr>
                      <w:rFonts w:ascii="Arial" w:hAnsi="Arial" w:cs="Arial"/>
                      <w:sz w:val="20"/>
                      <w:szCs w:val="20"/>
                    </w:rPr>
                    <w:t>86%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65E8B4A" w14:textId="77777777">
                  <w:pPr>
                    <w:rPr>
                      <w:rFonts w:ascii="Arial" w:hAnsi="Arial" w:cs="Arial"/>
                      <w:sz w:val="20"/>
                      <w:szCs w:val="20"/>
                    </w:rPr>
                  </w:pPr>
                  <w:r>
                    <w:rPr>
                      <w:rFonts w:ascii="Arial" w:hAnsi="Arial" w:cs="Arial"/>
                      <w:sz w:val="20"/>
                      <w:szCs w:val="20"/>
                    </w:rPr>
                    <w:t>2280</w:t>
                  </w:r>
                </w:p>
              </w:tc>
            </w:tr>
          </w:tbl>
          <w:p w:rsidR="001C7A1D" w:rsidP="00D34063" w:rsidRDefault="001C7A1D" w14:paraId="4587878E" w14:textId="540A918E">
            <w:pPr>
              <w:pStyle w:val="NoSpacing"/>
              <w:rPr>
                <w:rFonts w:ascii="Helvetica Neue" w:hAnsi="Helvetica Neue"/>
              </w:rPr>
            </w:pPr>
          </w:p>
          <w:p w:rsidR="00BA1C12" w:rsidP="00BA1C12" w:rsidRDefault="00BA1C12" w14:paraId="3672CD77" w14:textId="77777777">
            <w:pPr>
              <w:rPr>
                <w:rFonts w:ascii="Helvetica Neue" w:hAnsi="Helvetica Neue" w:eastAsia="Avenir" w:cs="Avenir"/>
                <w:b/>
                <w:bCs/>
                <w:sz w:val="22"/>
                <w:szCs w:val="22"/>
              </w:rPr>
            </w:pPr>
          </w:p>
          <w:p w:rsidR="00883650" w:rsidP="00BA1C12" w:rsidRDefault="00BA1C12" w14:paraId="7AACB239" w14:textId="6779DB99">
            <w:pPr>
              <w:pStyle w:val="NoSpacing"/>
              <w:rPr>
                <w:rFonts w:ascii="Helvetica Neue" w:hAnsi="Helvetica Neue"/>
              </w:rPr>
            </w:pPr>
            <w:r>
              <w:rPr>
                <w:rFonts w:ascii="Helvetica Neue" w:hAnsi="Helvetica Neue" w:eastAsia="Avenir" w:cs="Avenir"/>
              </w:rPr>
              <w:t xml:space="preserve">Low completion and retention for </w:t>
            </w:r>
            <w:r w:rsidRPr="5DAE2168">
              <w:rPr>
                <w:rFonts w:ascii="Helvetica Neue" w:hAnsi="Helvetica Neue" w:eastAsia="Avenir" w:cs="Avenir"/>
              </w:rPr>
              <w:t>Hispanic/Latino</w:t>
            </w:r>
            <w:r>
              <w:rPr>
                <w:rFonts w:ascii="Helvetica Neue" w:hAnsi="Helvetica Neue" w:eastAsia="Avenir" w:cs="Avenir"/>
              </w:rPr>
              <w:t xml:space="preserve"> and African American student represents the lowest retention and completion for all of Berkeley City College</w:t>
            </w:r>
            <w:r>
              <w:rPr>
                <w:rFonts w:ascii="Helvetica Neue" w:hAnsi="Helvetica Neue"/>
              </w:rPr>
              <w:t xml:space="preserve"> </w:t>
            </w:r>
            <w:r w:rsidR="00BB0A63">
              <w:rPr>
                <w:rFonts w:ascii="Helvetica Neue" w:hAnsi="Helvetica Neue"/>
              </w:rPr>
              <w:t xml:space="preserve">as a </w:t>
            </w:r>
            <w:r w:rsidR="001C7A1D">
              <w:rPr>
                <w:rFonts w:ascii="Helvetica Neue" w:hAnsi="Helvetica Neue"/>
              </w:rPr>
              <w:t xml:space="preserve">whole.  </w:t>
            </w:r>
            <w:r w:rsidR="001B1242">
              <w:rPr>
                <w:rFonts w:ascii="Helvetica Neue" w:hAnsi="Helvetica Neue"/>
              </w:rPr>
              <w:t xml:space="preserve">MMART can improve our outcomes for the </w:t>
            </w:r>
            <w:r w:rsidR="001C7A1D">
              <w:rPr>
                <w:rFonts w:ascii="Helvetica Neue" w:hAnsi="Helvetica Neue"/>
              </w:rPr>
              <w:t>African American and Hispanic/Latino student</w:t>
            </w:r>
            <w:r w:rsidR="001B1242">
              <w:rPr>
                <w:rFonts w:ascii="Helvetica Neue" w:hAnsi="Helvetica Neue"/>
              </w:rPr>
              <w:t xml:space="preserve"> populations.</w:t>
            </w:r>
            <w:ins w:author="Guest User" w:date="2022-11-28T00:33:00Z" w:id="17">
              <w:r w:rsidRPr="1C5E474F" w:rsidR="1C5E474F">
                <w:rPr>
                  <w:rFonts w:ascii="Helvetica Neue" w:hAnsi="Helvetica Neue"/>
                </w:rPr>
                <w:t xml:space="preserve"> </w:t>
              </w:r>
              <w:r w:rsidRPr="006A7564" w:rsidR="1C5E474F">
                <w:rPr>
                  <w:rFonts w:ascii="Helvetica Neue" w:hAnsi="Helvetica Neue"/>
                </w:rPr>
                <w:t xml:space="preserve"> </w:t>
              </w:r>
              <w:r w:rsidRPr="006A7564" w:rsidR="2943ED94">
                <w:rPr>
                  <w:rFonts w:ascii="Helvetica Neue" w:hAnsi="Helvetica Neue"/>
                </w:rPr>
                <w:t>MMART will make this an agenda item to discuss for the next department meeting.</w:t>
              </w:r>
            </w:ins>
          </w:p>
          <w:p w:rsidR="001C7A1D" w:rsidP="00D34063" w:rsidRDefault="001C7A1D" w14:paraId="541D7A20" w14:textId="09E2F24C">
            <w:pPr>
              <w:pStyle w:val="NoSpacing"/>
              <w:rPr>
                <w:rFonts w:ascii="Helvetica Neue" w:hAnsi="Helvetica Neue"/>
              </w:rPr>
            </w:pPr>
          </w:p>
          <w:p w:rsidR="001C7A1D" w:rsidP="00D34063" w:rsidRDefault="001C7A1D" w14:paraId="6276164A" w14:textId="6D8D2756">
            <w:pPr>
              <w:pStyle w:val="NoSpacing"/>
              <w:rPr>
                <w:rFonts w:ascii="Helvetica Neue" w:hAnsi="Helvetica Neue"/>
              </w:rPr>
            </w:pPr>
            <w:r>
              <w:rPr>
                <w:rFonts w:ascii="Helvetica Neue" w:hAnsi="Helvetica Neue"/>
              </w:rPr>
              <w:t>MMART African American Student Populations</w:t>
            </w:r>
            <w:r w:rsidR="001B1242">
              <w:rPr>
                <w:rFonts w:ascii="Helvetica Neue" w:hAnsi="Helvetica Neue"/>
              </w:rPr>
              <w:t xml:space="preserve"> below</w:t>
            </w:r>
            <w:r>
              <w:rPr>
                <w:rFonts w:ascii="Helvetica Neue" w:hAnsi="Helvetica Neue"/>
              </w:rPr>
              <w:t>:</w:t>
            </w:r>
          </w:p>
          <w:p w:rsidR="001C7A1D" w:rsidP="00D34063" w:rsidRDefault="001C7A1D" w14:paraId="5B61E9D4" w14:textId="5654420E">
            <w:pPr>
              <w:pStyle w:val="NoSpacing"/>
              <w:rPr>
                <w:rFonts w:ascii="Helvetica Neue" w:hAnsi="Helvetica Neue"/>
              </w:rPr>
            </w:pPr>
          </w:p>
          <w:tbl>
            <w:tblPr>
              <w:tblW w:w="0" w:type="dxa"/>
              <w:tblCellMar>
                <w:left w:w="0" w:type="dxa"/>
                <w:right w:w="0" w:type="dxa"/>
              </w:tblCellMar>
              <w:tblLook w:val="04A0" w:firstRow="1" w:lastRow="0" w:firstColumn="1" w:lastColumn="0" w:noHBand="0" w:noVBand="1"/>
            </w:tblPr>
            <w:tblGrid>
              <w:gridCol w:w="1246"/>
              <w:gridCol w:w="2183"/>
              <w:gridCol w:w="1413"/>
              <w:gridCol w:w="1842"/>
              <w:gridCol w:w="1246"/>
              <w:gridCol w:w="1764"/>
            </w:tblGrid>
            <w:tr w:rsidR="001C7A1D" w:rsidTr="001C7A1D" w14:paraId="12CD0D63"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72D46211"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0" w:type="dxa"/>
                    <w:bottom w:w="30" w:type="dxa"/>
                    <w:right w:w="0" w:type="dxa"/>
                  </w:tcMar>
                  <w:vAlign w:val="bottom"/>
                  <w:hideMark/>
                </w:tcPr>
                <w:p w:rsidR="001C7A1D" w:rsidP="001C7A1D" w:rsidRDefault="001C7A1D" w14:paraId="58C325B4" w14:textId="77777777">
                  <w:pPr>
                    <w:jc w:val="center"/>
                    <w:rPr>
                      <w:rFonts w:ascii="Arial" w:hAnsi="Arial" w:cs="Arial"/>
                      <w:color w:val="FFFFFF"/>
                      <w:sz w:val="20"/>
                      <w:szCs w:val="20"/>
                    </w:rPr>
                  </w:pPr>
                  <w:r>
                    <w:rPr>
                      <w:rFonts w:ascii="Arial" w:hAnsi="Arial" w:cs="Arial"/>
                      <w:color w:val="FFFFFF"/>
                      <w:sz w:val="20"/>
                      <w:szCs w:val="20"/>
                    </w:rPr>
                    <w:t>AFRICAN AMERICAN STUDENTS</w:t>
                  </w: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518A4A39" w14:textId="77777777">
                  <w:pPr>
                    <w:jc w:val="center"/>
                    <w:rPr>
                      <w:rFonts w:ascii="Arial" w:hAnsi="Arial" w:cs="Arial"/>
                      <w:color w:val="FFFFFF"/>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414E52C2"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74C9C573"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7BA8B8F8" w14:textId="77777777">
                  <w:pPr>
                    <w:rPr>
                      <w:sz w:val="20"/>
                      <w:szCs w:val="20"/>
                    </w:rPr>
                  </w:pPr>
                </w:p>
              </w:tc>
            </w:tr>
            <w:tr w:rsidR="001C7A1D" w:rsidTr="001C7A1D" w14:paraId="5A9B8A6A"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5F875C37"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66E98E3C" w14:textId="77777777">
                  <w:pPr>
                    <w:jc w:val="center"/>
                    <w:rPr>
                      <w:rFonts w:ascii="Arial" w:hAnsi="Arial" w:cs="Arial"/>
                      <w:sz w:val="20"/>
                      <w:szCs w:val="20"/>
                    </w:rPr>
                  </w:pPr>
                  <w:r>
                    <w:rPr>
                      <w:rFonts w:ascii="Arial" w:hAnsi="Arial" w:cs="Arial"/>
                      <w:sz w:val="20"/>
                      <w:szCs w:val="20"/>
                    </w:rPr>
                    <w:t>CENSUS</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29026EFD" w14:textId="77777777">
                  <w:pPr>
                    <w:jc w:val="center"/>
                    <w:rPr>
                      <w:rFonts w:ascii="Arial" w:hAnsi="Arial" w:cs="Arial"/>
                      <w:sz w:val="20"/>
                      <w:szCs w:val="20"/>
                    </w:rPr>
                  </w:pPr>
                  <w:r>
                    <w:rPr>
                      <w:rFonts w:ascii="Arial" w:hAnsi="Arial" w:cs="Arial"/>
                      <w:sz w:val="20"/>
                      <w:szCs w:val="20"/>
                    </w:rPr>
                    <w:t>COMPLETION</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5D68958F" w14:textId="77777777">
                  <w:pPr>
                    <w:jc w:val="center"/>
                    <w:rPr>
                      <w:rFonts w:ascii="Arial" w:hAnsi="Arial" w:cs="Arial"/>
                      <w:sz w:val="20"/>
                      <w:szCs w:val="20"/>
                    </w:rPr>
                  </w:pPr>
                  <w:r>
                    <w:rPr>
                      <w:rFonts w:ascii="Arial" w:hAnsi="Arial" w:cs="Arial"/>
                      <w:sz w:val="20"/>
                      <w:szCs w:val="20"/>
                    </w:rPr>
                    <w:t>TOTAL COMPLETERS</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103E6AE4" w14:textId="77777777">
                  <w:pPr>
                    <w:jc w:val="center"/>
                    <w:rPr>
                      <w:rFonts w:ascii="Arial" w:hAnsi="Arial" w:cs="Arial"/>
                      <w:sz w:val="20"/>
                      <w:szCs w:val="20"/>
                    </w:rPr>
                  </w:pPr>
                  <w:r>
                    <w:rPr>
                      <w:rFonts w:ascii="Arial" w:hAnsi="Arial" w:cs="Arial"/>
                      <w:sz w:val="20"/>
                      <w:szCs w:val="20"/>
                    </w:rPr>
                    <w:t>RETENTION</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45975B6F" w14:textId="77777777">
                  <w:pPr>
                    <w:jc w:val="center"/>
                    <w:rPr>
                      <w:rFonts w:ascii="Arial" w:hAnsi="Arial" w:cs="Arial"/>
                      <w:sz w:val="20"/>
                      <w:szCs w:val="20"/>
                    </w:rPr>
                  </w:pPr>
                  <w:r>
                    <w:rPr>
                      <w:rFonts w:ascii="Arial" w:hAnsi="Arial" w:cs="Arial"/>
                      <w:sz w:val="20"/>
                      <w:szCs w:val="20"/>
                    </w:rPr>
                    <w:t>TOTAL RENTENTION</w:t>
                  </w:r>
                </w:p>
              </w:tc>
            </w:tr>
            <w:tr w:rsidR="001C7A1D" w:rsidTr="001C7A1D" w14:paraId="2907CC9F"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1C19DD3A" w14:textId="77777777">
                  <w:pPr>
                    <w:jc w:val="right"/>
                    <w:rPr>
                      <w:rFonts w:ascii="Arial" w:hAnsi="Arial" w:cs="Arial"/>
                      <w:sz w:val="20"/>
                      <w:szCs w:val="20"/>
                    </w:rPr>
                  </w:pPr>
                  <w:r>
                    <w:rPr>
                      <w:rFonts w:ascii="Arial" w:hAnsi="Arial" w:cs="Arial"/>
                      <w:sz w:val="20"/>
                      <w:szCs w:val="20"/>
                    </w:rPr>
                    <w:t>FALL 2021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5B2BE7" w:rsidRDefault="001C7A1D" w14:paraId="2748AFF2" w14:textId="77777777">
                  <w:pPr>
                    <w:jc w:val="center"/>
                    <w:rPr>
                      <w:rFonts w:ascii="Arial" w:hAnsi="Arial" w:cs="Arial"/>
                      <w:sz w:val="20"/>
                      <w:szCs w:val="20"/>
                    </w:rPr>
                  </w:pPr>
                  <w:r>
                    <w:rPr>
                      <w:rFonts w:ascii="Arial" w:hAnsi="Arial" w:cs="Arial"/>
                      <w:sz w:val="20"/>
                      <w:szCs w:val="20"/>
                    </w:rPr>
                    <w:t>173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A92A165" w14:textId="77777777">
                  <w:pPr>
                    <w:jc w:val="center"/>
                    <w:rPr>
                      <w:rFonts w:ascii="Arial" w:hAnsi="Arial" w:cs="Arial"/>
                      <w:sz w:val="20"/>
                      <w:szCs w:val="20"/>
                    </w:rPr>
                  </w:pPr>
                  <w:r>
                    <w:rPr>
                      <w:rFonts w:ascii="Arial" w:hAnsi="Arial" w:cs="Arial"/>
                      <w:sz w:val="20"/>
                      <w:szCs w:val="20"/>
                    </w:rPr>
                    <w:t>63%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5646684C" w14:textId="77777777">
                  <w:pPr>
                    <w:jc w:val="center"/>
                    <w:rPr>
                      <w:rFonts w:ascii="Arial" w:hAnsi="Arial" w:cs="Arial"/>
                      <w:sz w:val="20"/>
                      <w:szCs w:val="20"/>
                    </w:rPr>
                  </w:pPr>
                  <w:r>
                    <w:rPr>
                      <w:rFonts w:ascii="Arial" w:hAnsi="Arial" w:cs="Arial"/>
                      <w:sz w:val="20"/>
                      <w:szCs w:val="20"/>
                    </w:rPr>
                    <w:t>109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661C05D2" w14:textId="77777777">
                  <w:pPr>
                    <w:jc w:val="center"/>
                    <w:rPr>
                      <w:rFonts w:ascii="Arial" w:hAnsi="Arial" w:cs="Arial"/>
                      <w:sz w:val="20"/>
                      <w:szCs w:val="20"/>
                    </w:rPr>
                  </w:pPr>
                  <w:r>
                    <w:rPr>
                      <w:rFonts w:ascii="Arial" w:hAnsi="Arial" w:cs="Arial"/>
                      <w:sz w:val="20"/>
                      <w:szCs w:val="20"/>
                    </w:rPr>
                    <w:t>77%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5C183DCD" w14:textId="77777777">
                  <w:pPr>
                    <w:jc w:val="center"/>
                    <w:rPr>
                      <w:rFonts w:ascii="Arial" w:hAnsi="Arial" w:cs="Arial"/>
                      <w:sz w:val="20"/>
                      <w:szCs w:val="20"/>
                    </w:rPr>
                  </w:pPr>
                  <w:r>
                    <w:rPr>
                      <w:rFonts w:ascii="Arial" w:hAnsi="Arial" w:cs="Arial"/>
                      <w:sz w:val="20"/>
                      <w:szCs w:val="20"/>
                    </w:rPr>
                    <w:t>134</w:t>
                  </w:r>
                </w:p>
              </w:tc>
            </w:tr>
            <w:tr w:rsidR="001C7A1D" w:rsidTr="001C7A1D" w14:paraId="4D854434"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2B41BFDD" w14:textId="77777777">
                  <w:pPr>
                    <w:jc w:val="right"/>
                    <w:rPr>
                      <w:rFonts w:ascii="Arial" w:hAnsi="Arial" w:cs="Arial"/>
                      <w:sz w:val="20"/>
                      <w:szCs w:val="20"/>
                    </w:rPr>
                  </w:pPr>
                  <w:r>
                    <w:rPr>
                      <w:rFonts w:ascii="Arial" w:hAnsi="Arial" w:cs="Arial"/>
                      <w:sz w:val="20"/>
                      <w:szCs w:val="20"/>
                    </w:rPr>
                    <w:t>SPRING 2022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5B2BE7" w:rsidRDefault="001C7A1D" w14:paraId="146A3B6F" w14:textId="77777777">
                  <w:pPr>
                    <w:jc w:val="center"/>
                    <w:rPr>
                      <w:rFonts w:ascii="Arial" w:hAnsi="Arial" w:cs="Arial"/>
                      <w:sz w:val="20"/>
                      <w:szCs w:val="20"/>
                    </w:rPr>
                  </w:pPr>
                  <w:r>
                    <w:rPr>
                      <w:rFonts w:ascii="Arial" w:hAnsi="Arial" w:cs="Arial"/>
                      <w:sz w:val="20"/>
                      <w:szCs w:val="20"/>
                    </w:rPr>
                    <w:t>162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A76C300" w14:textId="77777777">
                  <w:pPr>
                    <w:jc w:val="center"/>
                    <w:rPr>
                      <w:rFonts w:ascii="Arial" w:hAnsi="Arial" w:cs="Arial"/>
                      <w:sz w:val="20"/>
                      <w:szCs w:val="20"/>
                    </w:rPr>
                  </w:pPr>
                  <w:r>
                    <w:rPr>
                      <w:rFonts w:ascii="Arial" w:hAnsi="Arial" w:cs="Arial"/>
                      <w:sz w:val="20"/>
                      <w:szCs w:val="20"/>
                    </w:rPr>
                    <w:t>73%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4923C140" w14:textId="77777777">
                  <w:pPr>
                    <w:jc w:val="center"/>
                    <w:rPr>
                      <w:rFonts w:ascii="Arial" w:hAnsi="Arial" w:cs="Arial"/>
                      <w:sz w:val="20"/>
                      <w:szCs w:val="20"/>
                    </w:rPr>
                  </w:pPr>
                  <w:r>
                    <w:rPr>
                      <w:rFonts w:ascii="Arial" w:hAnsi="Arial" w:cs="Arial"/>
                      <w:sz w:val="20"/>
                      <w:szCs w:val="20"/>
                    </w:rPr>
                    <w:t>118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7BB97D74" w14:textId="77777777">
                  <w:pPr>
                    <w:jc w:val="center"/>
                    <w:rPr>
                      <w:rFonts w:ascii="Arial" w:hAnsi="Arial" w:cs="Arial"/>
                      <w:sz w:val="20"/>
                      <w:szCs w:val="20"/>
                    </w:rPr>
                  </w:pPr>
                  <w:r>
                    <w:rPr>
                      <w:rFonts w:ascii="Arial" w:hAnsi="Arial" w:cs="Arial"/>
                      <w:sz w:val="20"/>
                      <w:szCs w:val="20"/>
                    </w:rPr>
                    <w:t>87%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160EB6BE" w14:textId="77777777">
                  <w:pPr>
                    <w:jc w:val="center"/>
                    <w:rPr>
                      <w:rFonts w:ascii="Arial" w:hAnsi="Arial" w:cs="Arial"/>
                      <w:sz w:val="20"/>
                      <w:szCs w:val="20"/>
                    </w:rPr>
                  </w:pPr>
                  <w:r>
                    <w:rPr>
                      <w:rFonts w:ascii="Arial" w:hAnsi="Arial" w:cs="Arial"/>
                      <w:sz w:val="20"/>
                      <w:szCs w:val="20"/>
                    </w:rPr>
                    <w:t>140</w:t>
                  </w:r>
                </w:p>
              </w:tc>
            </w:tr>
            <w:tr w:rsidR="001C7A1D" w:rsidTr="001C7A1D" w14:paraId="352BE8AC"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0C966D0A" w14:textId="77777777">
                  <w:pPr>
                    <w:jc w:val="right"/>
                    <w:rPr>
                      <w:rFonts w:ascii="Arial" w:hAnsi="Arial" w:cs="Arial"/>
                      <w:sz w:val="20"/>
                      <w:szCs w:val="20"/>
                    </w:rPr>
                  </w:pPr>
                  <w:r>
                    <w:rPr>
                      <w:rFonts w:ascii="Arial" w:hAnsi="Arial" w:cs="Arial"/>
                      <w:sz w:val="20"/>
                      <w:szCs w:val="20"/>
                    </w:rPr>
                    <w:t>SUMMER 2022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5B2BE7" w:rsidRDefault="001C7A1D" w14:paraId="01E1CC90" w14:textId="77777777">
                  <w:pPr>
                    <w:jc w:val="center"/>
                    <w:rPr>
                      <w:rFonts w:ascii="Arial" w:hAnsi="Arial" w:cs="Arial"/>
                      <w:sz w:val="20"/>
                      <w:szCs w:val="20"/>
                    </w:rPr>
                  </w:pPr>
                  <w:r>
                    <w:rPr>
                      <w:rFonts w:ascii="Arial" w:hAnsi="Arial" w:cs="Arial"/>
                      <w:sz w:val="20"/>
                      <w:szCs w:val="20"/>
                    </w:rPr>
                    <w:t>11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E715F11" w14:textId="77777777">
                  <w:pPr>
                    <w:jc w:val="center"/>
                    <w:rPr>
                      <w:rFonts w:ascii="Arial" w:hAnsi="Arial" w:cs="Arial"/>
                      <w:sz w:val="20"/>
                      <w:szCs w:val="20"/>
                    </w:rPr>
                  </w:pPr>
                  <w:r>
                    <w:rPr>
                      <w:rFonts w:ascii="Arial" w:hAnsi="Arial" w:cs="Arial"/>
                      <w:sz w:val="20"/>
                      <w:szCs w:val="20"/>
                    </w:rPr>
                    <w:t>27%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6E58F634" w14:textId="77777777">
                  <w:pPr>
                    <w:jc w:val="center"/>
                    <w:rPr>
                      <w:rFonts w:ascii="Arial" w:hAnsi="Arial" w:cs="Arial"/>
                      <w:sz w:val="20"/>
                      <w:szCs w:val="20"/>
                    </w:rPr>
                  </w:pPr>
                  <w:r>
                    <w:rPr>
                      <w:rFonts w:ascii="Arial" w:hAnsi="Arial" w:cs="Arial"/>
                      <w:sz w:val="20"/>
                      <w:szCs w:val="20"/>
                    </w:rPr>
                    <w:t>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65EA105D" w14:textId="77777777">
                  <w:pPr>
                    <w:jc w:val="center"/>
                    <w:rPr>
                      <w:rFonts w:ascii="Arial" w:hAnsi="Arial" w:cs="Arial"/>
                      <w:sz w:val="20"/>
                      <w:szCs w:val="20"/>
                    </w:rPr>
                  </w:pPr>
                  <w:r>
                    <w:rPr>
                      <w:rFonts w:ascii="Arial" w:hAnsi="Arial" w:cs="Arial"/>
                      <w:sz w:val="20"/>
                      <w:szCs w:val="20"/>
                    </w:rPr>
                    <w:t>55%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5F82BA24" w14:textId="77777777">
                  <w:pPr>
                    <w:jc w:val="center"/>
                    <w:rPr>
                      <w:rFonts w:ascii="Arial" w:hAnsi="Arial" w:cs="Arial"/>
                      <w:sz w:val="20"/>
                      <w:szCs w:val="20"/>
                    </w:rPr>
                  </w:pPr>
                  <w:r>
                    <w:rPr>
                      <w:rFonts w:ascii="Arial" w:hAnsi="Arial" w:cs="Arial"/>
                      <w:sz w:val="20"/>
                      <w:szCs w:val="20"/>
                    </w:rPr>
                    <w:t>6</w:t>
                  </w:r>
                </w:p>
              </w:tc>
            </w:tr>
            <w:tr w:rsidR="001C7A1D" w:rsidTr="001C7A1D" w14:paraId="577DB510"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7089D00B" w14:textId="77777777">
                  <w:pPr>
                    <w:jc w:val="center"/>
                    <w:rPr>
                      <w:rFonts w:ascii="Arial" w:hAnsi="Arial" w:cs="Arial"/>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5B2BE7" w:rsidRDefault="001C7A1D" w14:paraId="71FF33B9" w14:textId="77777777">
                  <w:pPr>
                    <w:jc w:val="cente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6670389D"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7A38DB57" w14:textId="77777777">
                  <w:pPr>
                    <w:jc w:val="cente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72437F8E"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22815A9B" w14:textId="77777777">
                  <w:pPr>
                    <w:jc w:val="center"/>
                    <w:rPr>
                      <w:sz w:val="20"/>
                      <w:szCs w:val="20"/>
                    </w:rPr>
                  </w:pPr>
                </w:p>
              </w:tc>
            </w:tr>
            <w:tr w:rsidR="001C7A1D" w:rsidTr="001C7A1D" w14:paraId="14B78FF3"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0C980EF7" w14:textId="77777777">
                  <w:pPr>
                    <w:jc w:val="right"/>
                    <w:rPr>
                      <w:rFonts w:ascii="Arial" w:hAnsi="Arial" w:cs="Arial"/>
                      <w:sz w:val="20"/>
                      <w:szCs w:val="20"/>
                    </w:rPr>
                  </w:pPr>
                  <w:r>
                    <w:rPr>
                      <w:rFonts w:ascii="Arial" w:hAnsi="Arial" w:cs="Arial"/>
                      <w:sz w:val="20"/>
                      <w:szCs w:val="20"/>
                    </w:rPr>
                    <w:t xml:space="preserve">TOTAL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5B2BE7" w:rsidRDefault="001C7A1D" w14:paraId="4082DFA4" w14:textId="77777777">
                  <w:pPr>
                    <w:jc w:val="center"/>
                    <w:rPr>
                      <w:rFonts w:ascii="Arial" w:hAnsi="Arial" w:cs="Arial"/>
                      <w:sz w:val="20"/>
                      <w:szCs w:val="20"/>
                    </w:rPr>
                  </w:pPr>
                  <w:r>
                    <w:rPr>
                      <w:rFonts w:ascii="Arial" w:hAnsi="Arial" w:cs="Arial"/>
                      <w:sz w:val="20"/>
                      <w:szCs w:val="20"/>
                    </w:rPr>
                    <w:t>346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77CA5C1C" w14:textId="77777777">
                  <w:pPr>
                    <w:jc w:val="center"/>
                    <w:rPr>
                      <w:rFonts w:ascii="Arial" w:hAnsi="Arial" w:cs="Arial"/>
                      <w:sz w:val="20"/>
                      <w:szCs w:val="20"/>
                    </w:rPr>
                  </w:pPr>
                  <w:r>
                    <w:rPr>
                      <w:rFonts w:ascii="Arial" w:hAnsi="Arial" w:cs="Arial"/>
                      <w:sz w:val="20"/>
                      <w:szCs w:val="20"/>
                    </w:rPr>
                    <w:t>66%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293C8D98" w14:textId="77777777">
                  <w:pPr>
                    <w:jc w:val="center"/>
                    <w:rPr>
                      <w:rFonts w:ascii="Arial" w:hAnsi="Arial" w:cs="Arial"/>
                      <w:sz w:val="20"/>
                      <w:szCs w:val="20"/>
                    </w:rPr>
                  </w:pPr>
                  <w:r>
                    <w:rPr>
                      <w:rFonts w:ascii="Arial" w:hAnsi="Arial" w:cs="Arial"/>
                      <w:sz w:val="20"/>
                      <w:szCs w:val="20"/>
                    </w:rPr>
                    <w:t>230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1310B798" w14:textId="77777777">
                  <w:pPr>
                    <w:jc w:val="center"/>
                    <w:rPr>
                      <w:rFonts w:ascii="Arial" w:hAnsi="Arial" w:cs="Arial"/>
                      <w:sz w:val="20"/>
                      <w:szCs w:val="20"/>
                    </w:rPr>
                  </w:pPr>
                  <w:r>
                    <w:rPr>
                      <w:rFonts w:ascii="Arial" w:hAnsi="Arial" w:cs="Arial"/>
                      <w:sz w:val="20"/>
                      <w:szCs w:val="20"/>
                    </w:rPr>
                    <w:t>81%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035FFE9D" w14:textId="77777777">
                  <w:pPr>
                    <w:jc w:val="center"/>
                    <w:rPr>
                      <w:rFonts w:ascii="Arial" w:hAnsi="Arial" w:cs="Arial"/>
                      <w:sz w:val="20"/>
                      <w:szCs w:val="20"/>
                    </w:rPr>
                  </w:pPr>
                  <w:r>
                    <w:rPr>
                      <w:rFonts w:ascii="Arial" w:hAnsi="Arial" w:cs="Arial"/>
                      <w:sz w:val="20"/>
                      <w:szCs w:val="20"/>
                    </w:rPr>
                    <w:t>280</w:t>
                  </w:r>
                </w:p>
              </w:tc>
            </w:tr>
          </w:tbl>
          <w:p w:rsidR="001C7A1D" w:rsidP="00D34063" w:rsidRDefault="001C7A1D" w14:paraId="7976FD55" w14:textId="20A95E5A">
            <w:pPr>
              <w:pStyle w:val="NoSpacing"/>
              <w:rPr>
                <w:rFonts w:ascii="Helvetica Neue" w:hAnsi="Helvetica Neue"/>
              </w:rPr>
            </w:pPr>
          </w:p>
          <w:p w:rsidR="001C7A1D" w:rsidP="00D34063" w:rsidRDefault="001C7A1D" w14:paraId="1C9564B6" w14:textId="0FC5BE52">
            <w:pPr>
              <w:pStyle w:val="NoSpacing"/>
              <w:rPr>
                <w:rFonts w:ascii="Helvetica Neue" w:hAnsi="Helvetica Neue"/>
              </w:rPr>
            </w:pPr>
          </w:p>
          <w:p w:rsidR="001B1242" w:rsidP="00D34063" w:rsidRDefault="001B1242" w14:paraId="302310E7" w14:textId="4C4C41D6">
            <w:pPr>
              <w:pStyle w:val="NoSpacing"/>
              <w:rPr>
                <w:rFonts w:ascii="Helvetica Neue" w:hAnsi="Helvetica Neue"/>
              </w:rPr>
            </w:pPr>
          </w:p>
          <w:p w:rsidR="001B1242" w:rsidP="00D34063" w:rsidRDefault="001B1242" w14:paraId="2DEBD672" w14:textId="4B8E999F">
            <w:pPr>
              <w:pStyle w:val="NoSpacing"/>
              <w:rPr>
                <w:rFonts w:ascii="Helvetica Neue" w:hAnsi="Helvetica Neue"/>
              </w:rPr>
            </w:pPr>
          </w:p>
          <w:p w:rsidR="001B1242" w:rsidP="00D34063" w:rsidRDefault="001B1242" w14:paraId="38A84A2B" w14:textId="77777777">
            <w:pPr>
              <w:pStyle w:val="NoSpacing"/>
              <w:rPr>
                <w:rFonts w:ascii="Helvetica Neue" w:hAnsi="Helvetica Neue"/>
              </w:rPr>
            </w:pPr>
          </w:p>
          <w:p w:rsidR="001C7A1D" w:rsidP="00D34063" w:rsidRDefault="001C7A1D" w14:paraId="3FE3F036" w14:textId="49D7CD8C">
            <w:pPr>
              <w:pStyle w:val="NoSpacing"/>
              <w:rPr>
                <w:rFonts w:ascii="Helvetica Neue" w:hAnsi="Helvetica Neue"/>
              </w:rPr>
            </w:pPr>
            <w:r>
              <w:rPr>
                <w:rFonts w:ascii="Helvetica Neue" w:hAnsi="Helvetica Neue"/>
              </w:rPr>
              <w:t>MMART Latino/Hispanic Student populations</w:t>
            </w:r>
            <w:r w:rsidR="001B1242">
              <w:rPr>
                <w:rFonts w:ascii="Helvetica Neue" w:hAnsi="Helvetica Neue"/>
              </w:rPr>
              <w:t xml:space="preserve"> below</w:t>
            </w:r>
            <w:r>
              <w:rPr>
                <w:rFonts w:ascii="Helvetica Neue" w:hAnsi="Helvetica Neue"/>
              </w:rPr>
              <w:t>:</w:t>
            </w:r>
          </w:p>
          <w:p w:rsidR="001C7A1D" w:rsidP="00D34063" w:rsidRDefault="001C7A1D" w14:paraId="7DBA28DE" w14:textId="69BED5B1">
            <w:pPr>
              <w:pStyle w:val="NoSpacing"/>
              <w:rPr>
                <w:rFonts w:ascii="Helvetica Neue" w:hAnsi="Helvetica Neue"/>
              </w:rPr>
            </w:pPr>
          </w:p>
          <w:tbl>
            <w:tblPr>
              <w:tblW w:w="0" w:type="dxa"/>
              <w:tblCellMar>
                <w:left w:w="0" w:type="dxa"/>
                <w:right w:w="0" w:type="dxa"/>
              </w:tblCellMar>
              <w:tblLook w:val="04A0" w:firstRow="1" w:lastRow="0" w:firstColumn="1" w:lastColumn="0" w:noHBand="0" w:noVBand="1"/>
            </w:tblPr>
            <w:tblGrid>
              <w:gridCol w:w="1265"/>
              <w:gridCol w:w="2110"/>
              <w:gridCol w:w="1413"/>
              <w:gridCol w:w="1869"/>
              <w:gridCol w:w="1246"/>
              <w:gridCol w:w="1791"/>
            </w:tblGrid>
            <w:tr w:rsidR="001C7A1D" w:rsidTr="001C7A1D" w14:paraId="4D911975"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241A258C"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0" w:type="dxa"/>
                    <w:bottom w:w="30" w:type="dxa"/>
                    <w:right w:w="0" w:type="dxa"/>
                  </w:tcMar>
                  <w:vAlign w:val="bottom"/>
                  <w:hideMark/>
                </w:tcPr>
                <w:p w:rsidR="001C7A1D" w:rsidP="001C7A1D" w:rsidRDefault="001C7A1D" w14:paraId="1A1F2914" w14:textId="77777777">
                  <w:pPr>
                    <w:jc w:val="center"/>
                    <w:rPr>
                      <w:rFonts w:ascii="Arial" w:hAnsi="Arial" w:cs="Arial"/>
                      <w:color w:val="FFFFFF"/>
                      <w:sz w:val="20"/>
                      <w:szCs w:val="20"/>
                    </w:rPr>
                  </w:pPr>
                  <w:r>
                    <w:rPr>
                      <w:rFonts w:ascii="Arial" w:hAnsi="Arial" w:cs="Arial"/>
                      <w:color w:val="FFFFFF"/>
                      <w:sz w:val="20"/>
                      <w:szCs w:val="20"/>
                    </w:rPr>
                    <w:t>HISPANIC LATINO STUDENTS</w:t>
                  </w: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3877A71A" w14:textId="77777777">
                  <w:pPr>
                    <w:jc w:val="center"/>
                    <w:rPr>
                      <w:rFonts w:ascii="Arial" w:hAnsi="Arial" w:cs="Arial"/>
                      <w:color w:val="FFFFFF"/>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61526B2F"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31E6C2A4"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1C7A1D" w:rsidP="001C7A1D" w:rsidRDefault="001C7A1D" w14:paraId="7CC5DBE0" w14:textId="77777777">
                  <w:pPr>
                    <w:rPr>
                      <w:sz w:val="20"/>
                      <w:szCs w:val="20"/>
                    </w:rPr>
                  </w:pPr>
                </w:p>
              </w:tc>
            </w:tr>
            <w:tr w:rsidR="001C7A1D" w:rsidTr="001C7A1D" w14:paraId="231459DB"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528A8BB9"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281F1977" w14:textId="77777777">
                  <w:pPr>
                    <w:jc w:val="center"/>
                    <w:rPr>
                      <w:rFonts w:ascii="Arial" w:hAnsi="Arial" w:cs="Arial"/>
                      <w:sz w:val="20"/>
                      <w:szCs w:val="20"/>
                    </w:rPr>
                  </w:pPr>
                  <w:r>
                    <w:rPr>
                      <w:rFonts w:ascii="Arial" w:hAnsi="Arial" w:cs="Arial"/>
                      <w:sz w:val="20"/>
                      <w:szCs w:val="20"/>
                    </w:rPr>
                    <w:t>CENSUS</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4C20BB3A" w14:textId="77777777">
                  <w:pPr>
                    <w:jc w:val="center"/>
                    <w:rPr>
                      <w:rFonts w:ascii="Arial" w:hAnsi="Arial" w:cs="Arial"/>
                      <w:sz w:val="20"/>
                      <w:szCs w:val="20"/>
                    </w:rPr>
                  </w:pPr>
                  <w:r>
                    <w:rPr>
                      <w:rFonts w:ascii="Arial" w:hAnsi="Arial" w:cs="Arial"/>
                      <w:sz w:val="20"/>
                      <w:szCs w:val="20"/>
                    </w:rPr>
                    <w:t>COMPLETION</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1EBB8779" w14:textId="77777777">
                  <w:pPr>
                    <w:jc w:val="center"/>
                    <w:rPr>
                      <w:rFonts w:ascii="Arial" w:hAnsi="Arial" w:cs="Arial"/>
                      <w:sz w:val="20"/>
                      <w:szCs w:val="20"/>
                    </w:rPr>
                  </w:pPr>
                  <w:r>
                    <w:rPr>
                      <w:rFonts w:ascii="Arial" w:hAnsi="Arial" w:cs="Arial"/>
                      <w:sz w:val="20"/>
                      <w:szCs w:val="20"/>
                    </w:rPr>
                    <w:t>TOTAL COMPLETERS</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1B48F9E9" w14:textId="77777777">
                  <w:pPr>
                    <w:jc w:val="center"/>
                    <w:rPr>
                      <w:rFonts w:ascii="Arial" w:hAnsi="Arial" w:cs="Arial"/>
                      <w:sz w:val="20"/>
                      <w:szCs w:val="20"/>
                    </w:rPr>
                  </w:pPr>
                  <w:r>
                    <w:rPr>
                      <w:rFonts w:ascii="Arial" w:hAnsi="Arial" w:cs="Arial"/>
                      <w:sz w:val="20"/>
                      <w:szCs w:val="20"/>
                    </w:rPr>
                    <w:t>RETENTION</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59A82806" w14:textId="77777777">
                  <w:pPr>
                    <w:jc w:val="center"/>
                    <w:rPr>
                      <w:rFonts w:ascii="Arial" w:hAnsi="Arial" w:cs="Arial"/>
                      <w:sz w:val="20"/>
                      <w:szCs w:val="20"/>
                    </w:rPr>
                  </w:pPr>
                  <w:r>
                    <w:rPr>
                      <w:rFonts w:ascii="Arial" w:hAnsi="Arial" w:cs="Arial"/>
                      <w:sz w:val="20"/>
                      <w:szCs w:val="20"/>
                    </w:rPr>
                    <w:t>TOTAL RENTENTION</w:t>
                  </w:r>
                </w:p>
              </w:tc>
            </w:tr>
            <w:tr w:rsidR="001C7A1D" w:rsidTr="001C7A1D" w14:paraId="14E66484"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5EC7DAB5" w14:textId="77777777">
                  <w:pPr>
                    <w:jc w:val="right"/>
                    <w:rPr>
                      <w:rFonts w:ascii="Arial" w:hAnsi="Arial" w:cs="Arial"/>
                      <w:sz w:val="20"/>
                      <w:szCs w:val="20"/>
                    </w:rPr>
                  </w:pPr>
                  <w:r>
                    <w:rPr>
                      <w:rFonts w:ascii="Arial" w:hAnsi="Arial" w:cs="Arial"/>
                      <w:sz w:val="20"/>
                      <w:szCs w:val="20"/>
                    </w:rPr>
                    <w:t>SPRING 2022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341E3BC7" w14:textId="77777777">
                  <w:pPr>
                    <w:jc w:val="center"/>
                    <w:rPr>
                      <w:rFonts w:ascii="Arial" w:hAnsi="Arial" w:cs="Arial"/>
                      <w:sz w:val="20"/>
                      <w:szCs w:val="20"/>
                    </w:rPr>
                  </w:pPr>
                  <w:r>
                    <w:rPr>
                      <w:rFonts w:ascii="Arial" w:hAnsi="Arial" w:cs="Arial"/>
                      <w:sz w:val="20"/>
                      <w:szCs w:val="20"/>
                    </w:rPr>
                    <w:t>230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06E81BF6" w14:textId="77777777">
                  <w:pPr>
                    <w:jc w:val="center"/>
                    <w:rPr>
                      <w:rFonts w:ascii="Arial" w:hAnsi="Arial" w:cs="Arial"/>
                      <w:sz w:val="20"/>
                      <w:szCs w:val="20"/>
                    </w:rPr>
                  </w:pPr>
                  <w:r>
                    <w:rPr>
                      <w:rFonts w:ascii="Arial" w:hAnsi="Arial" w:cs="Arial"/>
                      <w:sz w:val="20"/>
                      <w:szCs w:val="20"/>
                    </w:rPr>
                    <w:t>81%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1185579B" w14:textId="77777777">
                  <w:pPr>
                    <w:jc w:val="center"/>
                    <w:rPr>
                      <w:rFonts w:ascii="Arial" w:hAnsi="Arial" w:cs="Arial"/>
                      <w:sz w:val="20"/>
                      <w:szCs w:val="20"/>
                    </w:rPr>
                  </w:pPr>
                  <w:r>
                    <w:rPr>
                      <w:rFonts w:ascii="Arial" w:hAnsi="Arial" w:cs="Arial"/>
                      <w:sz w:val="20"/>
                      <w:szCs w:val="20"/>
                    </w:rPr>
                    <w:t>185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37E815E" w14:textId="77777777">
                  <w:pPr>
                    <w:jc w:val="center"/>
                    <w:rPr>
                      <w:rFonts w:ascii="Arial" w:hAnsi="Arial" w:cs="Arial"/>
                      <w:sz w:val="20"/>
                      <w:szCs w:val="20"/>
                    </w:rPr>
                  </w:pPr>
                  <w:r>
                    <w:rPr>
                      <w:rFonts w:ascii="Arial" w:hAnsi="Arial" w:cs="Arial"/>
                      <w:sz w:val="20"/>
                      <w:szCs w:val="20"/>
                    </w:rPr>
                    <w:t>91%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6735C57E" w14:textId="77777777">
                  <w:pPr>
                    <w:jc w:val="center"/>
                    <w:rPr>
                      <w:rFonts w:ascii="Arial" w:hAnsi="Arial" w:cs="Arial"/>
                      <w:sz w:val="20"/>
                      <w:szCs w:val="20"/>
                    </w:rPr>
                  </w:pPr>
                  <w:r>
                    <w:rPr>
                      <w:rFonts w:ascii="Arial" w:hAnsi="Arial" w:cs="Arial"/>
                      <w:sz w:val="20"/>
                      <w:szCs w:val="20"/>
                    </w:rPr>
                    <w:t>210</w:t>
                  </w:r>
                </w:p>
              </w:tc>
            </w:tr>
            <w:tr w:rsidR="001C7A1D" w:rsidTr="001C7A1D" w14:paraId="1E8163C2"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65AAEB73" w14:textId="77777777">
                  <w:pPr>
                    <w:jc w:val="right"/>
                    <w:rPr>
                      <w:rFonts w:ascii="Arial" w:hAnsi="Arial" w:cs="Arial"/>
                      <w:sz w:val="20"/>
                      <w:szCs w:val="20"/>
                    </w:rPr>
                  </w:pPr>
                  <w:r>
                    <w:rPr>
                      <w:rFonts w:ascii="Arial" w:hAnsi="Arial" w:cs="Arial"/>
                      <w:sz w:val="20"/>
                      <w:szCs w:val="20"/>
                    </w:rPr>
                    <w:t>FALL 2022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69179043" w14:textId="77777777">
                  <w:pPr>
                    <w:jc w:val="center"/>
                    <w:rPr>
                      <w:rFonts w:ascii="Arial" w:hAnsi="Arial" w:cs="Arial"/>
                      <w:sz w:val="20"/>
                      <w:szCs w:val="20"/>
                    </w:rPr>
                  </w:pPr>
                  <w:r>
                    <w:rPr>
                      <w:rFonts w:ascii="Arial" w:hAnsi="Arial" w:cs="Arial"/>
                      <w:sz w:val="20"/>
                      <w:szCs w:val="20"/>
                    </w:rPr>
                    <w:t>355</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48065359" w14:textId="77777777">
                  <w:pPr>
                    <w:jc w:val="center"/>
                    <w:rPr>
                      <w:rFonts w:ascii="Arial" w:hAnsi="Arial" w:cs="Arial"/>
                      <w:sz w:val="20"/>
                      <w:szCs w:val="20"/>
                    </w:rPr>
                  </w:pPr>
                  <w:r>
                    <w:rPr>
                      <w:rFonts w:ascii="Arial" w:hAnsi="Arial" w:cs="Arial"/>
                      <w:sz w:val="20"/>
                      <w:szCs w:val="20"/>
                    </w:rPr>
                    <w:t>70%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35B86496" w14:textId="77777777">
                  <w:pPr>
                    <w:jc w:val="center"/>
                    <w:rPr>
                      <w:rFonts w:ascii="Arial" w:hAnsi="Arial" w:cs="Arial"/>
                      <w:sz w:val="20"/>
                      <w:szCs w:val="20"/>
                    </w:rPr>
                  </w:pPr>
                  <w:r>
                    <w:rPr>
                      <w:rFonts w:ascii="Arial" w:hAnsi="Arial" w:cs="Arial"/>
                      <w:sz w:val="20"/>
                      <w:szCs w:val="20"/>
                    </w:rPr>
                    <w:t>250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7DF78D81" w14:textId="77777777">
                  <w:pPr>
                    <w:jc w:val="center"/>
                    <w:rPr>
                      <w:rFonts w:ascii="Arial" w:hAnsi="Arial" w:cs="Arial"/>
                      <w:sz w:val="20"/>
                      <w:szCs w:val="20"/>
                    </w:rPr>
                  </w:pPr>
                  <w:r>
                    <w:rPr>
                      <w:rFonts w:ascii="Arial" w:hAnsi="Arial" w:cs="Arial"/>
                      <w:sz w:val="20"/>
                      <w:szCs w:val="20"/>
                    </w:rPr>
                    <w:t>83%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1CFC84DA" w14:textId="77777777">
                  <w:pPr>
                    <w:jc w:val="center"/>
                    <w:rPr>
                      <w:rFonts w:ascii="Arial" w:hAnsi="Arial" w:cs="Arial"/>
                      <w:sz w:val="20"/>
                      <w:szCs w:val="20"/>
                    </w:rPr>
                  </w:pPr>
                  <w:r>
                    <w:rPr>
                      <w:rFonts w:ascii="Arial" w:hAnsi="Arial" w:cs="Arial"/>
                      <w:sz w:val="20"/>
                      <w:szCs w:val="20"/>
                    </w:rPr>
                    <w:t>294</w:t>
                  </w:r>
                </w:p>
              </w:tc>
            </w:tr>
            <w:tr w:rsidR="001C7A1D" w:rsidTr="001C7A1D" w14:paraId="7F050C0E"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64DCC4AB" w14:textId="77777777">
                  <w:pPr>
                    <w:jc w:val="right"/>
                    <w:rPr>
                      <w:rFonts w:ascii="Arial" w:hAnsi="Arial" w:cs="Arial"/>
                      <w:sz w:val="20"/>
                      <w:szCs w:val="20"/>
                    </w:rPr>
                  </w:pPr>
                  <w:r>
                    <w:rPr>
                      <w:rFonts w:ascii="Arial" w:hAnsi="Arial" w:cs="Arial"/>
                      <w:sz w:val="20"/>
                      <w:szCs w:val="20"/>
                    </w:rPr>
                    <w:t>SUMMER 2022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0471C0FF" w14:textId="77777777">
                  <w:pPr>
                    <w:jc w:val="center"/>
                    <w:rPr>
                      <w:rFonts w:ascii="Arial" w:hAnsi="Arial" w:cs="Arial"/>
                      <w:sz w:val="20"/>
                      <w:szCs w:val="20"/>
                    </w:rPr>
                  </w:pPr>
                  <w:r>
                    <w:rPr>
                      <w:rFonts w:ascii="Arial" w:hAnsi="Arial" w:cs="Arial"/>
                      <w:sz w:val="20"/>
                      <w:szCs w:val="20"/>
                    </w:rPr>
                    <w:t>28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1B05A731" w14:textId="77777777">
                  <w:pPr>
                    <w:jc w:val="center"/>
                    <w:rPr>
                      <w:rFonts w:ascii="Arial" w:hAnsi="Arial" w:cs="Arial"/>
                      <w:sz w:val="20"/>
                      <w:szCs w:val="20"/>
                    </w:rPr>
                  </w:pPr>
                  <w:r>
                    <w:rPr>
                      <w:rFonts w:ascii="Arial" w:hAnsi="Arial" w:cs="Arial"/>
                      <w:sz w:val="20"/>
                      <w:szCs w:val="20"/>
                    </w:rPr>
                    <w:t>69%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42EBD140" w14:textId="77777777">
                  <w:pPr>
                    <w:jc w:val="center"/>
                    <w:rPr>
                      <w:rFonts w:ascii="Arial" w:hAnsi="Arial" w:cs="Arial"/>
                      <w:sz w:val="20"/>
                      <w:szCs w:val="20"/>
                    </w:rPr>
                  </w:pPr>
                  <w:r>
                    <w:rPr>
                      <w:rFonts w:ascii="Arial" w:hAnsi="Arial" w:cs="Arial"/>
                      <w:sz w:val="20"/>
                      <w:szCs w:val="20"/>
                    </w:rPr>
                    <w:t>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6BC764E8" w14:textId="77777777">
                  <w:pPr>
                    <w:jc w:val="center"/>
                    <w:rPr>
                      <w:rFonts w:ascii="Arial" w:hAnsi="Arial" w:cs="Arial"/>
                      <w:sz w:val="20"/>
                      <w:szCs w:val="20"/>
                    </w:rPr>
                  </w:pPr>
                  <w:r>
                    <w:rPr>
                      <w:rFonts w:ascii="Arial" w:hAnsi="Arial" w:cs="Arial"/>
                      <w:sz w:val="20"/>
                      <w:szCs w:val="20"/>
                    </w:rPr>
                    <w:t>86%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5B76FE42" w14:textId="77777777">
                  <w:pPr>
                    <w:jc w:val="center"/>
                    <w:rPr>
                      <w:rFonts w:ascii="Arial" w:hAnsi="Arial" w:cs="Arial"/>
                      <w:sz w:val="20"/>
                      <w:szCs w:val="20"/>
                    </w:rPr>
                  </w:pPr>
                  <w:r>
                    <w:rPr>
                      <w:rFonts w:ascii="Arial" w:hAnsi="Arial" w:cs="Arial"/>
                      <w:sz w:val="20"/>
                      <w:szCs w:val="20"/>
                    </w:rPr>
                    <w:t>25</w:t>
                  </w:r>
                </w:p>
              </w:tc>
            </w:tr>
            <w:tr w:rsidR="001C7A1D" w:rsidTr="001C7A1D" w14:paraId="7A64217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7FAC6C5E" w14:textId="77777777">
                  <w:pPr>
                    <w:jc w:val="center"/>
                    <w:rPr>
                      <w:rFonts w:ascii="Arial" w:hAnsi="Arial" w:cs="Arial"/>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14C658F3" w14:textId="77777777">
                  <w:pPr>
                    <w:jc w:val="cente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184F0D10"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2BB4EDCA" w14:textId="77777777">
                  <w:pPr>
                    <w:jc w:val="cente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57132317"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143618DA" w14:textId="77777777">
                  <w:pPr>
                    <w:jc w:val="center"/>
                    <w:rPr>
                      <w:sz w:val="20"/>
                      <w:szCs w:val="20"/>
                    </w:rPr>
                  </w:pPr>
                </w:p>
              </w:tc>
            </w:tr>
            <w:tr w:rsidR="001C7A1D" w:rsidTr="001C7A1D" w14:paraId="7963BF9F"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1C7A1D" w:rsidP="001C7A1D" w:rsidRDefault="001C7A1D" w14:paraId="6E648388" w14:textId="77777777">
                  <w:pPr>
                    <w:jc w:val="right"/>
                    <w:rPr>
                      <w:rFonts w:ascii="Arial" w:hAnsi="Arial" w:cs="Arial"/>
                      <w:sz w:val="20"/>
                      <w:szCs w:val="20"/>
                    </w:rPr>
                  </w:pPr>
                  <w:r>
                    <w:rPr>
                      <w:rFonts w:ascii="Arial" w:hAnsi="Arial" w:cs="Arial"/>
                      <w:sz w:val="20"/>
                      <w:szCs w:val="20"/>
                    </w:rPr>
                    <w:t xml:space="preserve">TOTAL </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2116E654" w14:textId="77777777">
                  <w:pPr>
                    <w:jc w:val="center"/>
                    <w:rPr>
                      <w:rFonts w:ascii="Arial" w:hAnsi="Arial" w:cs="Arial"/>
                      <w:sz w:val="20"/>
                      <w:szCs w:val="20"/>
                    </w:rPr>
                  </w:pPr>
                  <w:r>
                    <w:rPr>
                      <w:rFonts w:ascii="Arial" w:hAnsi="Arial" w:cs="Arial"/>
                      <w:sz w:val="20"/>
                      <w:szCs w:val="20"/>
                    </w:rPr>
                    <w:t>613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068EE9FA" w14:textId="77777777">
                  <w:pPr>
                    <w:jc w:val="center"/>
                    <w:rPr>
                      <w:rFonts w:ascii="Arial" w:hAnsi="Arial" w:cs="Arial"/>
                      <w:sz w:val="20"/>
                      <w:szCs w:val="20"/>
                    </w:rPr>
                  </w:pPr>
                  <w:r>
                    <w:rPr>
                      <w:rFonts w:ascii="Arial" w:hAnsi="Arial" w:cs="Arial"/>
                      <w:sz w:val="20"/>
                      <w:szCs w:val="20"/>
                    </w:rPr>
                    <w:t>74%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33B2DDE8" w14:textId="77777777">
                  <w:pPr>
                    <w:jc w:val="center"/>
                    <w:rPr>
                      <w:rFonts w:ascii="Arial" w:hAnsi="Arial" w:cs="Arial"/>
                      <w:sz w:val="20"/>
                      <w:szCs w:val="20"/>
                    </w:rPr>
                  </w:pPr>
                  <w:r>
                    <w:rPr>
                      <w:rFonts w:ascii="Arial" w:hAnsi="Arial" w:cs="Arial"/>
                      <w:sz w:val="20"/>
                      <w:szCs w:val="20"/>
                    </w:rPr>
                    <w:t>454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6FF7EF0F" w14:textId="77777777">
                  <w:pPr>
                    <w:jc w:val="center"/>
                    <w:rPr>
                      <w:rFonts w:ascii="Arial" w:hAnsi="Arial" w:cs="Arial"/>
                      <w:sz w:val="20"/>
                      <w:szCs w:val="20"/>
                    </w:rPr>
                  </w:pPr>
                  <w:r>
                    <w:rPr>
                      <w:rFonts w:ascii="Arial" w:hAnsi="Arial" w:cs="Arial"/>
                      <w:sz w:val="20"/>
                      <w:szCs w:val="20"/>
                    </w:rPr>
                    <w:t>86%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925AA7" w:rsidRDefault="001C7A1D" w14:paraId="159B143A" w14:textId="77777777">
                  <w:pPr>
                    <w:jc w:val="center"/>
                    <w:rPr>
                      <w:rFonts w:ascii="Arial" w:hAnsi="Arial" w:cs="Arial"/>
                      <w:sz w:val="20"/>
                      <w:szCs w:val="20"/>
                    </w:rPr>
                  </w:pPr>
                  <w:r>
                    <w:rPr>
                      <w:rFonts w:ascii="Arial" w:hAnsi="Arial" w:cs="Arial"/>
                      <w:sz w:val="20"/>
                      <w:szCs w:val="20"/>
                    </w:rPr>
                    <w:t>529</w:t>
                  </w:r>
                </w:p>
              </w:tc>
            </w:tr>
            <w:tr w:rsidR="001C7A1D" w:rsidTr="001C7A1D" w14:paraId="164CF545"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02BB2CB4" w14:textId="77777777">
                  <w:pPr>
                    <w:rPr>
                      <w:rFonts w:ascii="Arial" w:hAnsi="Arial" w:cs="Arial"/>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61AEA545"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04072489"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111456F"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2EA16680"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1C7A1D" w:rsidP="001C7A1D" w:rsidRDefault="001C7A1D" w14:paraId="00E618AA" w14:textId="77777777">
                  <w:pPr>
                    <w:rPr>
                      <w:sz w:val="20"/>
                      <w:szCs w:val="20"/>
                    </w:rPr>
                  </w:pPr>
                </w:p>
              </w:tc>
            </w:tr>
          </w:tbl>
          <w:p w:rsidR="001C7A1D" w:rsidP="00D34063" w:rsidRDefault="001C7A1D" w14:paraId="5918C9AE" w14:textId="77777777">
            <w:pPr>
              <w:pStyle w:val="NoSpacing"/>
              <w:rPr>
                <w:rFonts w:ascii="Helvetica Neue" w:hAnsi="Helvetica Neue"/>
              </w:rPr>
            </w:pPr>
          </w:p>
          <w:p w:rsidRPr="007335EF" w:rsidR="008C2D10" w:rsidP="00D34063" w:rsidRDefault="008C2D10" w14:paraId="3AC3A96C" w14:textId="3F3B840C">
            <w:pPr>
              <w:pStyle w:val="NoSpacing"/>
              <w:rPr>
                <w:rFonts w:ascii="Helvetica Neue" w:hAnsi="Helvetica Neue"/>
              </w:rPr>
            </w:pPr>
          </w:p>
        </w:tc>
      </w:tr>
      <w:tr w:rsidR="009B18A6" w:rsidTr="0453412A" w14:paraId="1BC445BF" w14:textId="77777777">
        <w:tc>
          <w:tcPr>
            <w:tcW w:w="9926" w:type="dxa"/>
            <w:shd w:val="clear" w:color="auto" w:fill="auto"/>
          </w:tcPr>
          <w:p w:rsidRPr="00E35ADB" w:rsidR="009B18A6" w:rsidP="009B18A6" w:rsidRDefault="009B18A6" w14:paraId="05C96F6C" w14:textId="4D7076E1">
            <w:pPr>
              <w:pStyle w:val="NoSpacing"/>
              <w:rPr>
                <w:rFonts w:ascii="Helvetica Neue" w:hAnsi="Helvetica Neue"/>
                <w:b/>
                <w:bCs/>
              </w:rPr>
            </w:pPr>
            <w:r w:rsidRPr="00E35ADB">
              <w:rPr>
                <w:rFonts w:ascii="Helvetica Neue" w:hAnsi="Helvetica Neue"/>
                <w:b/>
                <w:bCs/>
              </w:rPr>
              <w:lastRenderedPageBreak/>
              <w:t>What do you see as key factors in your department that contributed to positive success and completion rate?</w:t>
            </w:r>
          </w:p>
        </w:tc>
      </w:tr>
      <w:tr w:rsidR="009B18A6" w:rsidTr="0453412A" w14:paraId="0075DB08" w14:textId="77777777">
        <w:tc>
          <w:tcPr>
            <w:tcW w:w="9926" w:type="dxa"/>
            <w:shd w:val="clear" w:color="auto" w:fill="FFF2CC" w:themeFill="accent4" w:themeFillTint="33"/>
          </w:tcPr>
          <w:p w:rsidR="009B18A6" w:rsidP="009B18A6" w:rsidRDefault="005E05AF" w14:paraId="77406F15" w14:textId="0901BED9">
            <w:pPr>
              <w:pStyle w:val="NoSpacing"/>
              <w:rPr>
                <w:rFonts w:ascii="Helvetica Neue" w:hAnsi="Helvetica Neue"/>
              </w:rPr>
            </w:pPr>
            <w:r>
              <w:rPr>
                <w:rFonts w:ascii="Helvetica Neue" w:hAnsi="Helvetica Neue"/>
              </w:rPr>
              <w:t xml:space="preserve">Key factors for positive success are the commitment of faculty </w:t>
            </w:r>
            <w:r w:rsidR="00BB0A63">
              <w:rPr>
                <w:rFonts w:ascii="Helvetica Neue" w:hAnsi="Helvetica Neue"/>
              </w:rPr>
              <w:t xml:space="preserve">to </w:t>
            </w:r>
            <w:r>
              <w:rPr>
                <w:rFonts w:ascii="Helvetica Neue" w:hAnsi="Helvetica Neue"/>
              </w:rPr>
              <w:t>providing supportive, inclusive, and accessible course content.  Faculty work diligently to support students and support the college.  MMART faculty and strand</w:t>
            </w:r>
            <w:r w:rsidR="00672454">
              <w:rPr>
                <w:rFonts w:ascii="Helvetica Neue" w:hAnsi="Helvetica Neue"/>
              </w:rPr>
              <w:t xml:space="preserve"> leads</w:t>
            </w:r>
            <w:r>
              <w:rPr>
                <w:rFonts w:ascii="Helvetica Neue" w:hAnsi="Helvetica Neue"/>
              </w:rPr>
              <w:t xml:space="preserve"> focus closely on career education needs</w:t>
            </w:r>
            <w:r w:rsidR="00672454">
              <w:rPr>
                <w:rFonts w:ascii="Helvetica Neue" w:hAnsi="Helvetica Neue"/>
              </w:rPr>
              <w:t xml:space="preserve">.  </w:t>
            </w:r>
            <w:r w:rsidR="00BB0A63">
              <w:rPr>
                <w:rFonts w:ascii="Helvetica Neue" w:hAnsi="Helvetica Neue"/>
              </w:rPr>
              <w:t xml:space="preserve">MMART faculty </w:t>
            </w:r>
            <w:r w:rsidR="00883650">
              <w:rPr>
                <w:rFonts w:ascii="Helvetica Neue" w:hAnsi="Helvetica Neue"/>
              </w:rPr>
              <w:t xml:space="preserve">provide students the </w:t>
            </w:r>
            <w:r>
              <w:rPr>
                <w:rFonts w:ascii="Helvetica Neue" w:hAnsi="Helvetica Neue"/>
              </w:rPr>
              <w:t>relevant career skills for emerging job market trends.  Support within the classroom and dedication to delivering content provide a</w:t>
            </w:r>
            <w:r w:rsidR="00A70D7B">
              <w:rPr>
                <w:rFonts w:ascii="Helvetica Neue" w:hAnsi="Helvetica Neue"/>
              </w:rPr>
              <w:t xml:space="preserve">n attractive </w:t>
            </w:r>
            <w:r>
              <w:rPr>
                <w:rFonts w:ascii="Helvetica Neue" w:hAnsi="Helvetica Neue"/>
              </w:rPr>
              <w:t>professional</w:t>
            </w:r>
            <w:r w:rsidR="00A70D7B">
              <w:rPr>
                <w:rFonts w:ascii="Helvetica Neue" w:hAnsi="Helvetica Neue"/>
              </w:rPr>
              <w:t xml:space="preserve"> and educational environment</w:t>
            </w:r>
            <w:r w:rsidRPr="006A7564" w:rsidR="00A70D7B">
              <w:rPr>
                <w:rFonts w:ascii="Helvetica Neue" w:hAnsi="Helvetica Neue"/>
              </w:rPr>
              <w:t>.</w:t>
            </w:r>
            <w:ins w:author="Guest User" w:date="2022-11-28T00:34:00Z" w:id="18">
              <w:r w:rsidRPr="006A7564" w:rsidR="00883650">
                <w:rPr>
                  <w:rFonts w:ascii="Helvetica Neue" w:hAnsi="Helvetica Neue"/>
                </w:rPr>
                <w:t xml:space="preserve"> </w:t>
              </w:r>
              <w:del w:author="Justin Hoffman" w:date="2022-11-29T04:10:00Z" w:id="19">
                <w:r w:rsidRPr="006A7564" w:rsidDel="006A7564" w:rsidR="7CEE0B81">
                  <w:rPr>
                    <w:rFonts w:ascii="Helvetica Neue" w:hAnsi="Helvetica Neue"/>
                  </w:rPr>
                  <w:delText xml:space="preserve"> </w:delText>
                </w:r>
              </w:del>
              <w:r w:rsidRPr="006A7564" w:rsidR="00A70D7B">
                <w:rPr>
                  <w:rFonts w:ascii="Helvetica Neue" w:hAnsi="Helvetica Neue"/>
                </w:rPr>
                <w:t>Animation and Game Design will begin to pilot expanding LRC resources</w:t>
              </w:r>
            </w:ins>
            <w:r w:rsidRPr="006A7564" w:rsidR="00A70D7B">
              <w:rPr>
                <w:rFonts w:ascii="Helvetica Neue" w:hAnsi="Helvetica Neue"/>
              </w:rPr>
              <w:t xml:space="preserve"> </w:t>
            </w:r>
            <w:r w:rsidRPr="006A7564" w:rsidR="767841D3">
              <w:rPr>
                <w:rFonts w:ascii="Helvetica Neue" w:hAnsi="Helvetica Neue"/>
              </w:rPr>
              <w:t xml:space="preserve">with embedded </w:t>
            </w:r>
            <w:proofErr w:type="gramStart"/>
            <w:r w:rsidRPr="006A7564" w:rsidR="767841D3">
              <w:rPr>
                <w:rFonts w:ascii="Helvetica Neue" w:hAnsi="Helvetica Neue"/>
              </w:rPr>
              <w:t>tutors</w:t>
            </w:r>
            <w:ins w:author="Guest User" w:date="2022-11-28T00:34:00Z" w:id="20">
              <w:r w:rsidRPr="006A7564" w:rsidR="00A70D7B">
                <w:rPr>
                  <w:rFonts w:ascii="Helvetica Neue" w:hAnsi="Helvetica Neue"/>
                </w:rPr>
                <w:t xml:space="preserve"> </w:t>
              </w:r>
              <w:r w:rsidRPr="006A7564" w:rsidR="0CE6AD03">
                <w:rPr>
                  <w:rFonts w:ascii="Helvetica Neue" w:hAnsi="Helvetica Neue"/>
                </w:rPr>
                <w:t xml:space="preserve"> </w:t>
              </w:r>
              <w:r w:rsidRPr="006A7564" w:rsidR="00A70D7B">
                <w:rPr>
                  <w:rFonts w:ascii="Helvetica Neue" w:hAnsi="Helvetica Neue"/>
                </w:rPr>
                <w:t>and</w:t>
              </w:r>
              <w:proofErr w:type="gramEnd"/>
              <w:r w:rsidRPr="006A7564" w:rsidR="00A70D7B">
                <w:rPr>
                  <w:rFonts w:ascii="Helvetica Neue" w:hAnsi="Helvetica Neue"/>
                </w:rPr>
                <w:t xml:space="preserve"> meet up times for small group support.</w:t>
              </w:r>
            </w:ins>
          </w:p>
          <w:p w:rsidRPr="007335EF" w:rsidR="009B18A6" w:rsidP="009B18A6" w:rsidRDefault="009B18A6" w14:paraId="52C591C4" w14:textId="1811A054">
            <w:pPr>
              <w:pStyle w:val="NoSpacing"/>
              <w:rPr>
                <w:rFonts w:ascii="Helvetica Neue" w:hAnsi="Helvetica Neue"/>
              </w:rPr>
            </w:pPr>
          </w:p>
        </w:tc>
      </w:tr>
      <w:tr w:rsidR="009B18A6" w:rsidTr="0453412A" w14:paraId="385A49FF" w14:textId="77777777">
        <w:tc>
          <w:tcPr>
            <w:tcW w:w="9926" w:type="dxa"/>
            <w:shd w:val="clear" w:color="auto" w:fill="auto"/>
          </w:tcPr>
          <w:p w:rsidRPr="007335EF" w:rsidR="009B18A6" w:rsidP="006D2FE1" w:rsidRDefault="009B18A6" w14:paraId="5E031C1C" w14:textId="5DEBC888">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rsidTr="0453412A" w14:paraId="79A7B773" w14:textId="77777777">
        <w:tc>
          <w:tcPr>
            <w:tcW w:w="9926" w:type="dxa"/>
            <w:shd w:val="clear" w:color="auto" w:fill="FFF2CC" w:themeFill="accent4" w:themeFillTint="33"/>
          </w:tcPr>
          <w:p w:rsidR="009B18A6" w:rsidP="009B18A6" w:rsidRDefault="009B18A6" w14:paraId="0C50DA4B" w14:textId="77777777">
            <w:pPr>
              <w:pStyle w:val="NoSpacing"/>
              <w:rPr>
                <w:rFonts w:ascii="Helvetica Neue" w:hAnsi="Helvetica Neue"/>
              </w:rPr>
            </w:pPr>
          </w:p>
          <w:p w:rsidRPr="007335EF" w:rsidR="005E05AF" w:rsidP="005E05AF" w:rsidRDefault="005E05AF" w14:paraId="1178ABD8" w14:textId="77777777">
            <w:pPr>
              <w:rPr>
                <w:rFonts w:ascii="Helvetica Neue" w:hAnsi="Helvetica Neue"/>
                <w:sz w:val="22"/>
                <w:szCs w:val="22"/>
              </w:rPr>
            </w:pPr>
            <w:r w:rsidRPr="1BF79C0C">
              <w:rPr>
                <w:rFonts w:ascii="Helvetica Neue" w:hAnsi="Helvetica Neue"/>
                <w:sz w:val="22"/>
                <w:szCs w:val="22"/>
              </w:rPr>
              <w:t>Most importantly, the district and school need a dedicated budget towards social media and other forms of digital outreach where each department can oversee the content promoting our courses, etc. We anticipate that this shift towards a bulk of digital marketing rather than just print will have a huge impact on our registration, especially as there are more online modalities opening our market to students that do not live in the immediate area.</w:t>
            </w:r>
          </w:p>
          <w:p w:rsidR="005E05AF" w:rsidP="005E05AF" w:rsidRDefault="005E05AF" w14:paraId="5D652FBF" w14:textId="77777777"/>
          <w:p w:rsidRPr="007335EF" w:rsidR="005E05AF" w:rsidP="005E05AF" w:rsidRDefault="005E05AF" w14:paraId="6983A040" w14:textId="12A24A58">
            <w:pPr>
              <w:pStyle w:val="NoSpacing"/>
              <w:rPr>
                <w:rFonts w:ascii="Helvetica Neue" w:hAnsi="Helvetica Neue"/>
                <w:highlight w:val="green"/>
              </w:rPr>
            </w:pPr>
            <w:r w:rsidRPr="48EA9E4D">
              <w:rPr>
                <w:rFonts w:ascii="Helvetica Neue" w:hAnsi="Helvetica Neue"/>
              </w:rPr>
              <w:t>All our digital marketing has been run on our own by teachers who have used their unpaid time and own funds to create paid ads so official monetary support is needed</w:t>
            </w:r>
            <w:r w:rsidRPr="6C396E4C" w:rsidR="1F923B37">
              <w:rPr>
                <w:rFonts w:ascii="Helvetica Neue" w:hAnsi="Helvetica Neue"/>
              </w:rPr>
              <w:t>.</w:t>
            </w: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0453412A" w14:paraId="05BA2C08" w14:textId="77777777">
        <w:tc>
          <w:tcPr>
            <w:tcW w:w="9926" w:type="dxa"/>
            <w:shd w:val="clear" w:color="auto" w:fill="009193"/>
          </w:tcPr>
          <w:p w:rsidRPr="00E35ADB" w:rsidR="00106447" w:rsidP="00EE3904" w:rsidRDefault="00C94A73" w14:paraId="3AB6866C" w14:textId="37F7D9E9">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a</w:t>
            </w:r>
            <w:r w:rsidRPr="00E35ADB" w:rsidR="00D32B9E">
              <w:rPr>
                <w:rFonts w:ascii="Helvetica Neue" w:hAnsi="Helvetica Neue" w:eastAsia="Calibri" w:cs="Calibri"/>
                <w:b/>
                <w:bCs/>
                <w:color w:val="FFFFFF" w:themeColor="background1"/>
                <w:sz w:val="28"/>
                <w:szCs w:val="28"/>
              </w:rPr>
              <w:t xml:space="preserve">. </w:t>
            </w:r>
            <w:hyperlink r:id="rId24">
              <w:r w:rsidRPr="00E35ADB" w:rsidR="00D32B9E">
                <w:rPr>
                  <w:rStyle w:val="Hyperlink"/>
                  <w:rFonts w:ascii="Helvetica Neue" w:hAnsi="Helvetica Neue" w:eastAsia="Avenir" w:cs="Avenir"/>
                  <w:b/>
                  <w:bCs/>
                  <w:color w:val="FFFFFF" w:themeColor="background1"/>
                  <w:sz w:val="28"/>
                  <w:szCs w:val="28"/>
                </w:rPr>
                <w:t>Enrollment Trend and Productivity Dashboard</w:t>
              </w:r>
            </w:hyperlink>
          </w:p>
          <w:p w:rsidRPr="000D087A" w:rsidR="00D32B9E" w:rsidP="00EE3904" w:rsidRDefault="00D32B9E" w14:paraId="5C821706" w14:textId="0C8C0148">
            <w:pPr>
              <w:rPr>
                <w:rFonts w:ascii="Helvetica Neue" w:hAnsi="Helvetica Neue" w:eastAsia="Avenir Black" w:cs="Avenir Black"/>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w:t>
            </w:r>
            <w:r w:rsidRPr="00E35ADB" w:rsidR="003A0E51">
              <w:rPr>
                <w:rFonts w:ascii="Helvetica Neue" w:hAnsi="Helvetica Neue" w:eastAsia="Avenir Black" w:cs="Avenir Black"/>
                <w:color w:val="FFFFFF" w:themeColor="background1"/>
                <w:sz w:val="15"/>
                <w:szCs w:val="15"/>
              </w:rPr>
              <w:t xml:space="preserve">and exclusion of excused </w:t>
            </w:r>
            <w:r w:rsidRPr="00E35ADB">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0453412A" w14:paraId="451159FB" w14:textId="77777777">
        <w:tc>
          <w:tcPr>
            <w:tcW w:w="9926" w:type="dxa"/>
          </w:tcPr>
          <w:p w:rsidRPr="007335EF" w:rsidR="00106447" w:rsidP="00EE3904" w:rsidRDefault="00D32B9E" w14:paraId="5237E321" w14:textId="288F1BAE">
            <w:pPr>
              <w:rPr>
                <w:rFonts w:ascii="Helvetica Neue" w:hAnsi="Helvetica Neue"/>
                <w:b/>
                <w:bCs/>
                <w:sz w:val="22"/>
                <w:szCs w:val="22"/>
              </w:rPr>
            </w:pPr>
            <w:r w:rsidRPr="007335EF">
              <w:rPr>
                <w:rFonts w:ascii="Helvetica Neue" w:hAnsi="Helvetica Neue" w:eastAsia="Avenir Black" w:cs="Avenir Black"/>
                <w:b/>
                <w:bCs/>
                <w:sz w:val="22"/>
                <w:szCs w:val="22"/>
              </w:rPr>
              <w:t xml:space="preserve">What </w:t>
            </w:r>
            <w:r w:rsidR="006D2FE1">
              <w:rPr>
                <w:rFonts w:ascii="Helvetica Neue" w:hAnsi="Helvetica Neue" w:eastAsia="Avenir Black" w:cs="Avenir Black"/>
                <w:b/>
                <w:bCs/>
                <w:sz w:val="22"/>
                <w:szCs w:val="22"/>
              </w:rPr>
              <w:t>we</w:t>
            </w:r>
            <w:r w:rsidRPr="007335EF">
              <w:rPr>
                <w:rFonts w:ascii="Helvetica Neue" w:hAnsi="Helvetica Neue" w:eastAsia="Avenir Black" w:cs="Avenir Black"/>
                <w:b/>
                <w:bCs/>
                <w:sz w:val="22"/>
                <w:szCs w:val="22"/>
              </w:rPr>
              <w:t xml:space="preserve">re </w:t>
            </w:r>
            <w:r w:rsidR="00A749E2">
              <w:rPr>
                <w:rFonts w:ascii="Helvetica Neue" w:hAnsi="Helvetica Neue" w:eastAsia="Avenir Black" w:cs="Avenir Black"/>
                <w:b/>
                <w:bCs/>
                <w:sz w:val="22"/>
                <w:szCs w:val="22"/>
              </w:rPr>
              <w:t xml:space="preserve">the </w:t>
            </w:r>
            <w:r w:rsidRPr="007335EF">
              <w:rPr>
                <w:rFonts w:ascii="Helvetica Neue" w:hAnsi="Helvetica Neue" w:eastAsia="Avenir Black" w:cs="Avenir Black"/>
                <w:b/>
                <w:bCs/>
                <w:sz w:val="22"/>
                <w:szCs w:val="22"/>
              </w:rPr>
              <w:t>enrollment trends</w:t>
            </w:r>
            <w:r w:rsidR="006D2FE1">
              <w:rPr>
                <w:rFonts w:ascii="Helvetica Neue" w:hAnsi="Helvetica Neue" w:eastAsia="Avenir Black" w:cs="Avenir Black"/>
                <w:b/>
                <w:bCs/>
                <w:sz w:val="22"/>
                <w:szCs w:val="22"/>
              </w:rPr>
              <w:t xml:space="preserve"> in your department</w:t>
            </w:r>
            <w:r w:rsidRPr="007335EF">
              <w:rPr>
                <w:rFonts w:ascii="Helvetica Neue" w:hAnsi="Helvetica Neue" w:eastAsia="Avenir Black" w:cs="Avenir Black"/>
                <w:b/>
                <w:bCs/>
                <w:sz w:val="22"/>
                <w:szCs w:val="22"/>
              </w:rPr>
              <w:t xml:space="preserve"> in the past three years?</w:t>
            </w:r>
            <w:r w:rsidR="00675667">
              <w:rPr>
                <w:rFonts w:ascii="Helvetica Neue" w:hAnsi="Helvetica Neue" w:eastAsia="Avenir Black" w:cs="Avenir Black"/>
                <w:b/>
                <w:bCs/>
                <w:sz w:val="22"/>
                <w:szCs w:val="22"/>
              </w:rPr>
              <w:t xml:space="preserve"> </w:t>
            </w:r>
          </w:p>
        </w:tc>
      </w:tr>
      <w:tr w:rsidRPr="00EC7286" w:rsidR="00106447" w:rsidTr="0453412A" w14:paraId="69E2598A" w14:textId="77777777">
        <w:tc>
          <w:tcPr>
            <w:tcW w:w="9926" w:type="dxa"/>
            <w:shd w:val="clear" w:color="auto" w:fill="FFF2CC" w:themeFill="accent4" w:themeFillTint="33"/>
          </w:tcPr>
          <w:p w:rsidR="009A2BF6" w:rsidP="001B1242" w:rsidRDefault="009A2BF6" w14:paraId="0F52DAAD" w14:textId="5422A2C8">
            <w:pPr>
              <w:rPr>
                <w:rFonts w:ascii="Helvetica Neue" w:hAnsi="Helvetica Neue"/>
                <w:sz w:val="22"/>
                <w:szCs w:val="22"/>
              </w:rPr>
            </w:pPr>
          </w:p>
          <w:p w:rsidR="00BB0A63" w:rsidDel="006A7564" w:rsidP="001B1242" w:rsidRDefault="00BB0A63" w14:paraId="4FCBA4B4" w14:textId="527A6342">
            <w:pPr>
              <w:rPr>
                <w:del w:author="Justin Hoffman" w:date="2022-11-29T04:10:00Z" w:id="21"/>
                <w:rFonts w:ascii="Helvetica Neue" w:hAnsi="Helvetica Neue"/>
                <w:sz w:val="22"/>
                <w:szCs w:val="22"/>
              </w:rPr>
            </w:pPr>
          </w:p>
          <w:p w:rsidR="00BB0A63" w:rsidDel="006A7564" w:rsidP="001B1242" w:rsidRDefault="00BB0A63" w14:paraId="3C3EBAF6" w14:textId="4D973CFE">
            <w:pPr>
              <w:rPr>
                <w:del w:author="Justin Hoffman" w:date="2022-11-29T04:10:00Z" w:id="22"/>
                <w:rFonts w:ascii="Helvetica Neue" w:hAnsi="Helvetica Neue"/>
                <w:sz w:val="22"/>
                <w:szCs w:val="22"/>
              </w:rPr>
            </w:pPr>
          </w:p>
          <w:p w:rsidR="00BB0A63" w:rsidDel="006A7564" w:rsidP="001B1242" w:rsidRDefault="00BB0A63" w14:paraId="3E0BBD02" w14:textId="77777777">
            <w:pPr>
              <w:rPr>
                <w:del w:author="Justin Hoffman" w:date="2022-11-29T04:10:00Z" w:id="23"/>
                <w:rFonts w:ascii="Helvetica Neue" w:hAnsi="Helvetica Neue"/>
                <w:sz w:val="22"/>
                <w:szCs w:val="22"/>
              </w:rPr>
            </w:pPr>
          </w:p>
          <w:p w:rsidR="001B1242" w:rsidDel="006A7564" w:rsidP="001B1242" w:rsidRDefault="00E965FD" w14:paraId="0AD3C89E" w14:textId="5EFBEF62">
            <w:pPr>
              <w:rPr>
                <w:ins w:author="Mary Clarke-Miller" w:date="2022-11-23T10:17:00Z" w:id="24"/>
                <w:del w:author="Justin Hoffman" w:date="2022-11-29T04:12:00Z" w:id="25"/>
                <w:rFonts w:ascii="Helvetica Neue" w:hAnsi="Helvetica Neue"/>
                <w:sz w:val="22"/>
                <w:szCs w:val="22"/>
              </w:rPr>
            </w:pPr>
            <w:r>
              <w:rPr>
                <w:rFonts w:ascii="Helvetica Neue" w:hAnsi="Helvetica Neue"/>
                <w:sz w:val="22"/>
                <w:szCs w:val="22"/>
              </w:rPr>
              <w:t>The pandemic lowered enrollment totals across Peralta over the past three years.</w:t>
            </w:r>
            <w:r w:rsidR="00360377">
              <w:rPr>
                <w:rFonts w:ascii="Helvetica Neue" w:hAnsi="Helvetica Neue"/>
                <w:sz w:val="22"/>
                <w:szCs w:val="22"/>
              </w:rPr>
              <w:t xml:space="preserve">  W</w:t>
            </w:r>
            <w:r w:rsidR="001B1242">
              <w:rPr>
                <w:rFonts w:ascii="Helvetica Neue" w:hAnsi="Helvetica Neue"/>
                <w:sz w:val="22"/>
                <w:szCs w:val="22"/>
              </w:rPr>
              <w:t xml:space="preserve">hen </w:t>
            </w:r>
            <w:r w:rsidR="00360377">
              <w:rPr>
                <w:rFonts w:ascii="Helvetica Neue" w:hAnsi="Helvetica Neue"/>
                <w:sz w:val="22"/>
                <w:szCs w:val="22"/>
              </w:rPr>
              <w:t xml:space="preserve">MMART is </w:t>
            </w:r>
            <w:r w:rsidR="001B1242">
              <w:rPr>
                <w:rFonts w:ascii="Helvetica Neue" w:hAnsi="Helvetica Neue"/>
                <w:sz w:val="22"/>
                <w:szCs w:val="22"/>
              </w:rPr>
              <w:t xml:space="preserve">compared to large programs at Berkeley City College, </w:t>
            </w:r>
            <w:r>
              <w:rPr>
                <w:rFonts w:ascii="Helvetica Neue" w:hAnsi="Helvetica Neue"/>
                <w:sz w:val="22"/>
                <w:szCs w:val="22"/>
              </w:rPr>
              <w:t>MMART has demonstrated minimal losses</w:t>
            </w:r>
            <w:r w:rsidR="00BB0A63">
              <w:rPr>
                <w:rFonts w:ascii="Helvetica Neue" w:hAnsi="Helvetica Neue"/>
                <w:sz w:val="22"/>
                <w:szCs w:val="22"/>
              </w:rPr>
              <w:t xml:space="preserve"> in enrollment</w:t>
            </w:r>
            <w:r w:rsidR="00360377">
              <w:rPr>
                <w:rFonts w:ascii="Helvetica Neue" w:hAnsi="Helvetica Neue"/>
                <w:sz w:val="22"/>
                <w:szCs w:val="22"/>
              </w:rPr>
              <w:t xml:space="preserve">.  With enrollment down across the campus, MMART enrollment is </w:t>
            </w:r>
            <w:r>
              <w:rPr>
                <w:rFonts w:ascii="Helvetica Neue" w:hAnsi="Helvetica Neue"/>
                <w:sz w:val="22"/>
                <w:szCs w:val="22"/>
              </w:rPr>
              <w:t>currently growing</w:t>
            </w:r>
            <w:r w:rsidR="001B1242">
              <w:rPr>
                <w:rFonts w:ascii="Helvetica Neue" w:hAnsi="Helvetica Neue"/>
                <w:sz w:val="22"/>
                <w:szCs w:val="22"/>
              </w:rPr>
              <w:t xml:space="preserve">.  </w:t>
            </w:r>
            <w:r>
              <w:rPr>
                <w:rFonts w:ascii="Helvetica Neue" w:hAnsi="Helvetica Neue"/>
                <w:sz w:val="22"/>
                <w:szCs w:val="22"/>
              </w:rPr>
              <w:t xml:space="preserve"> </w:t>
            </w:r>
            <w:r w:rsidR="001B1242">
              <w:rPr>
                <w:rFonts w:ascii="Helvetica Neue" w:hAnsi="Helvetica Neue"/>
                <w:sz w:val="22"/>
                <w:szCs w:val="22"/>
              </w:rPr>
              <w:t>I</w:t>
            </w:r>
            <w:r>
              <w:rPr>
                <w:rFonts w:ascii="Helvetica Neue" w:hAnsi="Helvetica Neue"/>
                <w:sz w:val="22"/>
                <w:szCs w:val="22"/>
              </w:rPr>
              <w:t>n Fall 2022</w:t>
            </w:r>
            <w:r w:rsidR="001B1242">
              <w:rPr>
                <w:rFonts w:ascii="Helvetica Neue" w:hAnsi="Helvetica Neue"/>
                <w:sz w:val="22"/>
                <w:szCs w:val="22"/>
              </w:rPr>
              <w:t>, MMART h</w:t>
            </w:r>
            <w:r>
              <w:rPr>
                <w:rFonts w:ascii="Helvetica Neue" w:hAnsi="Helvetica Neue"/>
                <w:sz w:val="22"/>
                <w:szCs w:val="22"/>
              </w:rPr>
              <w:t xml:space="preserve">as the strongest productivity among large departments at Berkeley City College. </w:t>
            </w:r>
            <w:r w:rsidR="001B1242">
              <w:rPr>
                <w:rFonts w:ascii="Helvetica Neue" w:hAnsi="Helvetica Neue"/>
                <w:sz w:val="22"/>
                <w:szCs w:val="22"/>
              </w:rPr>
              <w:t xml:space="preserve"> </w:t>
            </w:r>
            <w:ins w:author="Justin Hoffman" w:date="2022-11-29T04:12:00Z" w:id="26">
              <w:r w:rsidR="006A7564">
                <w:rPr>
                  <w:rFonts w:ascii="Helvetica Neue" w:hAnsi="Helvetica Neue"/>
                  <w:sz w:val="22"/>
                  <w:szCs w:val="22"/>
                </w:rPr>
                <w:t>T</w:t>
              </w:r>
            </w:ins>
            <w:ins w:author="Justin Hoffman" w:date="2022-11-29T04:13:00Z" w:id="27">
              <w:r w:rsidR="006A7564">
                <w:rPr>
                  <w:rFonts w:ascii="Helvetica Neue" w:hAnsi="Helvetica Neue"/>
                  <w:sz w:val="22"/>
                  <w:szCs w:val="22"/>
                </w:rPr>
                <w:t xml:space="preserve">here is </w:t>
              </w:r>
            </w:ins>
          </w:p>
          <w:p w:rsidR="006756C4" w:rsidDel="006A7564" w:rsidP="5DD50736" w:rsidRDefault="006756C4" w14:paraId="25564E41" w14:textId="6F92D34F">
            <w:pPr>
              <w:rPr>
                <w:ins w:author="Guest User" w:date="2022-11-28T00:35:00Z" w:id="28"/>
                <w:del w:author="Justin Hoffman" w:date="2022-11-29T04:12:00Z" w:id="29"/>
                <w:rFonts w:ascii="Helvetica Neue" w:hAnsi="Helvetica Neue"/>
                <w:sz w:val="22"/>
                <w:szCs w:val="22"/>
              </w:rPr>
            </w:pPr>
            <w:ins w:author="Mary Clarke-Miller" w:date="2022-11-23T10:17:00Z" w:id="30">
              <w:del w:author="Justin Hoffman" w:date="2022-11-29T04:12:00Z" w:id="31">
                <w:r w:rsidRPr="006756C4" w:rsidDel="006A7564">
                  <w:rPr>
                    <w:rFonts w:ascii="Helvetica Neue" w:hAnsi="Helvetica Neue"/>
                    <w:sz w:val="22"/>
                    <w:szCs w:val="22"/>
                    <w:highlight w:val="green"/>
                    <w:rPrChange w:author="Mary Clarke-Miller" w:date="2022-11-23T10:17:00Z" w:id="32">
                      <w:rPr>
                        <w:rFonts w:ascii="Helvetica Neue" w:hAnsi="Helvetica Neue"/>
                        <w:sz w:val="22"/>
                        <w:szCs w:val="22"/>
                      </w:rPr>
                    </w:rPrChange>
                  </w:rPr>
                  <w:delText>W</w:delText>
                </w:r>
              </w:del>
            </w:ins>
            <w:ins w:author="Mary Clarke-Miller" w:date="2022-11-23T10:18:00Z" w:id="33">
              <w:del w:author="Justin Hoffman" w:date="2022-11-29T04:12:00Z" w:id="34">
                <w:r w:rsidDel="006A7564">
                  <w:rPr>
                    <w:rFonts w:ascii="Helvetica Neue" w:hAnsi="Helvetica Neue"/>
                    <w:sz w:val="22"/>
                    <w:szCs w:val="22"/>
                    <w:highlight w:val="green"/>
                  </w:rPr>
                  <w:delText>e</w:delText>
                </w:r>
              </w:del>
            </w:ins>
            <w:ins w:author="Mary Clarke-Miller" w:date="2022-11-23T10:17:00Z" w:id="35">
              <w:del w:author="Justin Hoffman" w:date="2022-11-29T04:12:00Z" w:id="36">
                <w:r w:rsidRPr="006756C4" w:rsidDel="006A7564">
                  <w:rPr>
                    <w:rFonts w:ascii="Helvetica Neue" w:hAnsi="Helvetica Neue"/>
                    <w:sz w:val="22"/>
                    <w:szCs w:val="22"/>
                    <w:highlight w:val="green"/>
                    <w:rPrChange w:author="Mary Clarke-Miller" w:date="2022-11-23T10:17:00Z" w:id="37">
                      <w:rPr>
                        <w:rFonts w:ascii="Helvetica Neue" w:hAnsi="Helvetica Neue"/>
                        <w:sz w:val="22"/>
                        <w:szCs w:val="22"/>
                      </w:rPr>
                    </w:rPrChange>
                  </w:rPr>
                  <w:delText xml:space="preserve"> also have</w:delText>
                </w:r>
              </w:del>
              <w:r w:rsidRPr="006756C4">
                <w:rPr>
                  <w:rFonts w:ascii="Helvetica Neue" w:hAnsi="Helvetica Neue"/>
                  <w:sz w:val="22"/>
                  <w:szCs w:val="22"/>
                  <w:highlight w:val="green"/>
                  <w:rPrChange w:author="Mary Clarke-Miller" w:date="2022-11-23T10:17:00Z" w:id="38">
                    <w:rPr>
                      <w:rFonts w:ascii="Helvetica Neue" w:hAnsi="Helvetica Neue"/>
                      <w:sz w:val="22"/>
                      <w:szCs w:val="22"/>
                    </w:rPr>
                  </w:rPrChange>
                </w:rPr>
                <w:t xml:space="preserve"> an anomaly where the noncredit courses that are mirrored are not </w:t>
              </w:r>
              <w:r w:rsidRPr="006756C4">
                <w:rPr>
                  <w:rFonts w:ascii="Helvetica Neue" w:hAnsi="Helvetica Neue"/>
                  <w:sz w:val="22"/>
                  <w:szCs w:val="22"/>
                  <w:highlight w:val="green"/>
                  <w:rPrChange w:author="Mary Clarke-Miller" w:date="2022-11-23T10:17:00Z" w:id="39">
                    <w:rPr>
                      <w:rFonts w:ascii="Helvetica Neue" w:hAnsi="Helvetica Neue"/>
                      <w:sz w:val="22"/>
                      <w:szCs w:val="22"/>
                    </w:rPr>
                  </w:rPrChange>
                </w:rPr>
                <w:lastRenderedPageBreak/>
                <w:t>included in the productivity chart in BI tools</w:t>
              </w:r>
            </w:ins>
            <w:ins w:author="Justin Hoffman" w:date="2022-11-29T04:12:00Z" w:id="40">
              <w:r w:rsidR="006A7564">
                <w:rPr>
                  <w:rFonts w:ascii="Helvetica Neue" w:hAnsi="Helvetica Neue"/>
                  <w:sz w:val="22"/>
                  <w:szCs w:val="22"/>
                  <w:highlight w:val="green"/>
                </w:rPr>
                <w:t>.</w:t>
              </w:r>
            </w:ins>
            <w:ins w:author="Mary Clarke-Miller" w:date="2022-11-23T10:17:00Z" w:id="41">
              <w:del w:author="Justin Hoffman" w:date="2022-11-29T04:12:00Z" w:id="42">
                <w:r w:rsidRPr="006756C4" w:rsidDel="006A7564">
                  <w:rPr>
                    <w:rFonts w:ascii="Helvetica Neue" w:hAnsi="Helvetica Neue"/>
                    <w:sz w:val="22"/>
                    <w:szCs w:val="22"/>
                    <w:highlight w:val="green"/>
                    <w:rPrChange w:author="Mary Clarke-Miller" w:date="2022-11-23T10:17:00Z" w:id="43">
                      <w:rPr>
                        <w:rFonts w:ascii="Helvetica Neue" w:hAnsi="Helvetica Neue"/>
                        <w:sz w:val="22"/>
                        <w:szCs w:val="22"/>
                      </w:rPr>
                    </w:rPrChange>
                  </w:rPr>
                  <w:delText xml:space="preserve"> – Our Productivity is much higher than reported</w:delText>
                </w:r>
              </w:del>
            </w:ins>
            <w:ins w:author="Guest User" w:date="2022-11-28T00:35:00Z" w:id="44">
              <w:del w:author="Justin Hoffman" w:date="2022-11-29T04:12:00Z" w:id="45">
                <w:r w:rsidRPr="4BA9FB5D" w:rsidDel="006A7564" w:rsidR="4BA9FB5D">
                  <w:rPr>
                    <w:rFonts w:ascii="Helvetica Neue" w:hAnsi="Helvetica Neue"/>
                    <w:sz w:val="22"/>
                    <w:szCs w:val="22"/>
                    <w:highlight w:val="green"/>
                  </w:rPr>
                  <w:delText xml:space="preserve">. </w:delText>
                </w:r>
              </w:del>
            </w:ins>
          </w:p>
          <w:p w:rsidR="006756C4" w:rsidDel="006A7564" w:rsidP="5DD50736" w:rsidRDefault="006756C4" w14:paraId="529DC84F" w14:textId="7BBCF207">
            <w:pPr>
              <w:rPr>
                <w:ins w:author="Guest User" w:date="2022-11-28T00:35:00Z" w:id="46"/>
                <w:del w:author="Justin Hoffman" w:date="2022-11-29T04:12:00Z" w:id="47"/>
                <w:rFonts w:ascii="Helvetica Neue" w:hAnsi="Helvetica Neue"/>
                <w:sz w:val="22"/>
                <w:szCs w:val="22"/>
                <w:highlight w:val="green"/>
              </w:rPr>
            </w:pPr>
          </w:p>
          <w:p w:rsidR="006756C4" w:rsidDel="006A7564" w:rsidP="001B1242" w:rsidRDefault="5DD50736" w14:paraId="7CC48C48" w14:textId="50F57814">
            <w:pPr>
              <w:rPr>
                <w:ins w:author="Mary Clarke-Miller" w:date="2022-11-28T12:57:00Z" w:id="48"/>
                <w:del w:author="Justin Hoffman" w:date="2022-11-29T04:12:00Z" w:id="49"/>
                <w:rFonts w:ascii="Helvetica Neue" w:hAnsi="Helvetica Neue"/>
                <w:sz w:val="22"/>
                <w:szCs w:val="22"/>
              </w:rPr>
            </w:pPr>
            <w:ins w:author="Guest User" w:date="2022-11-28T00:35:00Z" w:id="50">
              <w:del w:author="Justin Hoffman" w:date="2022-11-29T04:12:00Z" w:id="51">
                <w:r w:rsidRPr="5DD50736" w:rsidDel="006A7564">
                  <w:rPr>
                    <w:rFonts w:ascii="Helvetica Neue" w:hAnsi="Helvetica Neue"/>
                    <w:sz w:val="22"/>
                    <w:szCs w:val="22"/>
                    <w:highlight w:val="green"/>
                  </w:rPr>
                  <w:delText>Question:</w:delText>
                </w:r>
                <w:r w:rsidRPr="4BA9FB5D" w:rsidDel="006A7564" w:rsidR="4BA9FB5D">
                  <w:rPr>
                    <w:rFonts w:ascii="Helvetica Neue" w:hAnsi="Helvetica Neue"/>
                    <w:sz w:val="22"/>
                    <w:szCs w:val="22"/>
                    <w:highlight w:val="green"/>
                  </w:rPr>
                  <w:delText xml:space="preserve"> </w:delText>
                </w:r>
                <w:r w:rsidRPr="0C70F322" w:rsidDel="006A7564" w:rsidR="0C70F322">
                  <w:rPr>
                    <w:rFonts w:ascii="Helvetica Neue" w:hAnsi="Helvetica Neue"/>
                    <w:sz w:val="22"/>
                    <w:szCs w:val="22"/>
                    <w:highlight w:val="green"/>
                  </w:rPr>
                  <w:delText>How would you like to refer</w:delText>
                </w:r>
                <w:r w:rsidRPr="5DD50736" w:rsidDel="006A7564" w:rsidR="006756C4">
                  <w:rPr>
                    <w:rFonts w:ascii="Helvetica Neue" w:hAnsi="Helvetica Neue"/>
                    <w:sz w:val="22"/>
                    <w:szCs w:val="22"/>
                    <w:highlight w:val="green"/>
                  </w:rPr>
                  <w:delText xml:space="preserve"> </w:delText>
                </w:r>
                <w:r w:rsidRPr="5DD50736" w:rsidDel="006A7564">
                  <w:rPr>
                    <w:rFonts w:ascii="Helvetica Neue" w:hAnsi="Helvetica Neue"/>
                    <w:sz w:val="22"/>
                    <w:szCs w:val="22"/>
                    <w:highlight w:val="green"/>
                  </w:rPr>
                  <w:delText>to this?</w:delText>
                </w:r>
                <w:r w:rsidRPr="713F8A8C" w:rsidDel="006A7564" w:rsidR="006756C4">
                  <w:rPr>
                    <w:rFonts w:ascii="Helvetica Neue" w:hAnsi="Helvetica Neue"/>
                    <w:sz w:val="22"/>
                    <w:szCs w:val="22"/>
                    <w:highlight w:val="green"/>
                  </w:rPr>
                  <w:delText xml:space="preserve"> </w:delText>
                </w:r>
                <w:r w:rsidRPr="713F8A8C" w:rsidDel="006A7564" w:rsidR="713F8A8C">
                  <w:rPr>
                    <w:rFonts w:ascii="Helvetica Neue" w:hAnsi="Helvetica Neue"/>
                    <w:sz w:val="22"/>
                    <w:szCs w:val="22"/>
                    <w:highlight w:val="green"/>
                  </w:rPr>
                  <w:delText xml:space="preserve">That sounds like an important addition.. </w:delText>
                </w:r>
                <w:r w:rsidRPr="380AF2A1" w:rsidDel="006A7564" w:rsidR="380AF2A1">
                  <w:rPr>
                    <w:rFonts w:ascii="Helvetica Neue" w:hAnsi="Helvetica Neue"/>
                    <w:sz w:val="22"/>
                    <w:szCs w:val="22"/>
                    <w:highlight w:val="green"/>
                  </w:rPr>
                  <w:delText>Pls</w:delText>
                </w:r>
              </w:del>
            </w:ins>
            <w:ins w:author="Mary Clarke-Miller" w:date="2022-11-23T10:17:00Z" w:id="52">
              <w:del w:author="Guest User" w:date="2022-11-28T00:35:00Z" w:id="53">
                <w:r w:rsidRPr="380AF2A1" w:rsidDel="380AF2A1" w:rsidR="006756C4">
                  <w:rPr>
                    <w:rFonts w:ascii="Helvetica Neue" w:hAnsi="Helvetica Neue"/>
                    <w:sz w:val="22"/>
                    <w:szCs w:val="22"/>
                  </w:rPr>
                  <w:delText xml:space="preserve"> </w:delText>
                </w:r>
              </w:del>
            </w:ins>
            <w:ins w:author="Guest User" w:date="2022-11-28T00:35:00Z" w:id="54">
              <w:del w:author="Justin Hoffman" w:date="2022-11-29T04:12:00Z" w:id="55">
                <w:r w:rsidRPr="380AF2A1" w:rsidDel="006A7564" w:rsidR="380AF2A1">
                  <w:rPr>
                    <w:rFonts w:ascii="Helvetica Neue" w:hAnsi="Helvetica Neue"/>
                    <w:sz w:val="22"/>
                    <w:szCs w:val="22"/>
                  </w:rPr>
                  <w:delText>feel free to ad</w:delText>
                </w:r>
              </w:del>
            </w:ins>
            <w:ins w:author="Guest User" w:date="2022-11-28T00:36:00Z" w:id="56">
              <w:del w:author="Justin Hoffman" w:date="2022-11-29T04:12:00Z" w:id="57">
                <w:r w:rsidRPr="380AF2A1" w:rsidDel="006A7564" w:rsidR="380AF2A1">
                  <w:rPr>
                    <w:rFonts w:ascii="Helvetica Neue" w:hAnsi="Helvetica Neue"/>
                    <w:sz w:val="22"/>
                    <w:szCs w:val="22"/>
                  </w:rPr>
                  <w:delText xml:space="preserve">d to the discourse in the APU. </w:delText>
                </w:r>
              </w:del>
            </w:ins>
            <w:ins w:author="Guest User" w:date="2022-11-28T00:35:00Z" w:id="58">
              <w:del w:author="Justin Hoffman" w:date="2022-11-29T04:12:00Z" w:id="59">
                <w:r w:rsidRPr="380AF2A1" w:rsidDel="006A7564" w:rsidR="380AF2A1">
                  <w:rPr>
                    <w:rFonts w:ascii="Helvetica Neue" w:hAnsi="Helvetica Neue"/>
                    <w:sz w:val="22"/>
                    <w:szCs w:val="22"/>
                  </w:rPr>
                  <w:delText xml:space="preserve"> </w:delText>
                </w:r>
              </w:del>
            </w:ins>
            <w:ins w:author="Justin Hoffman" w:date="2022-11-29T04:12:00Z" w:id="60">
              <w:r w:rsidR="006A7564">
                <w:rPr>
                  <w:rFonts w:ascii="Helvetica Neue" w:hAnsi="Helvetica Neue"/>
                  <w:sz w:val="22"/>
                  <w:szCs w:val="22"/>
                </w:rPr>
                <w:t xml:space="preserve">  </w:t>
              </w:r>
            </w:ins>
          </w:p>
          <w:p w:rsidR="00D63178" w:rsidDel="006A7564" w:rsidP="001B1242" w:rsidRDefault="00117FFD" w14:paraId="2B5C13CC" w14:textId="77777777">
            <w:pPr>
              <w:rPr>
                <w:ins w:author="Mary Clarke-Miller" w:date="2022-11-28T13:19:00Z" w:id="61"/>
                <w:del w:author="Justin Hoffman" w:date="2022-11-29T04:12:00Z" w:id="62"/>
                <w:rFonts w:ascii="Helvetica Neue" w:hAnsi="Helvetica Neue"/>
                <w:sz w:val="22"/>
                <w:szCs w:val="22"/>
              </w:rPr>
            </w:pPr>
            <w:ins w:author="Mary Clarke-Miller" w:date="2022-11-28T12:57:00Z" w:id="63">
              <w:r>
                <w:rPr>
                  <w:rFonts w:ascii="Helvetica Neue" w:hAnsi="Helvetica Neue"/>
                  <w:sz w:val="22"/>
                  <w:szCs w:val="22"/>
                </w:rPr>
                <w:t xml:space="preserve">The BI tools report lists number of students enrolled in classes </w:t>
              </w:r>
              <w:r w:rsidR="00612763">
                <w:rPr>
                  <w:rFonts w:ascii="Helvetica Neue" w:hAnsi="Helvetica Neue"/>
                  <w:sz w:val="22"/>
                  <w:szCs w:val="22"/>
                </w:rPr>
                <w:t xml:space="preserve">upwards to 40 but in mirrored </w:t>
              </w:r>
            </w:ins>
            <w:ins w:author="Mary Clarke-Miller" w:date="2022-11-28T12:58:00Z" w:id="64">
              <w:r w:rsidR="00612763">
                <w:rPr>
                  <w:rFonts w:ascii="Helvetica Neue" w:hAnsi="Helvetica Neue"/>
                  <w:sz w:val="22"/>
                  <w:szCs w:val="22"/>
                </w:rPr>
                <w:t xml:space="preserve">classes if there is a 50/50 split only the credit students are counted in the </w:t>
              </w:r>
              <w:proofErr w:type="gramStart"/>
              <w:r w:rsidR="00612763">
                <w:rPr>
                  <w:rFonts w:ascii="Helvetica Neue" w:hAnsi="Helvetica Neue"/>
                  <w:sz w:val="22"/>
                  <w:szCs w:val="22"/>
                </w:rPr>
                <w:t>productivity</w:t>
              </w:r>
              <w:proofErr w:type="gramEnd"/>
              <w:r w:rsidR="00612763">
                <w:rPr>
                  <w:rFonts w:ascii="Helvetica Neue" w:hAnsi="Helvetica Neue"/>
                  <w:sz w:val="22"/>
                  <w:szCs w:val="22"/>
                </w:rPr>
                <w:t xml:space="preserve"> </w:t>
              </w:r>
            </w:ins>
            <w:ins w:author="Mary Clarke-Miller" w:date="2022-11-28T13:06:00Z" w:id="65">
              <w:r w:rsidR="00666F71">
                <w:rPr>
                  <w:rFonts w:ascii="Helvetica Neue" w:hAnsi="Helvetica Neue"/>
                  <w:sz w:val="22"/>
                  <w:szCs w:val="22"/>
                </w:rPr>
                <w:t>please see linked spreads</w:t>
              </w:r>
            </w:ins>
            <w:ins w:author="Mary Clarke-Miller" w:date="2022-11-28T13:07:00Z" w:id="66">
              <w:r w:rsidR="00666F71">
                <w:rPr>
                  <w:rFonts w:ascii="Helvetica Neue" w:hAnsi="Helvetica Neue"/>
                  <w:sz w:val="22"/>
                  <w:szCs w:val="22"/>
                </w:rPr>
                <w:t xml:space="preserve">heet </w:t>
              </w:r>
            </w:ins>
          </w:p>
          <w:p w:rsidR="00D63178" w:rsidDel="006A7564" w:rsidP="001B1242" w:rsidRDefault="00383E2A" w14:paraId="700E8FB4" w14:textId="77777777">
            <w:pPr>
              <w:rPr>
                <w:ins w:author="Mary Clarke-Miller" w:date="2022-11-28T13:19:00Z" w:id="67"/>
                <w:del w:author="Justin Hoffman" w:date="2022-11-29T04:12:00Z" w:id="68"/>
              </w:rPr>
            </w:pPr>
            <w:ins w:author="Mary Clarke-Miller" w:date="2022-11-28T13:07:00Z" w:id="69">
              <w:r>
                <w:fldChar w:fldCharType="begin"/>
              </w:r>
              <w:r>
                <w:instrText xml:space="preserve"> HYPERLINK "https://peralta4-my.sharepoint.com/:x:/g/personal/mclarkemiller_peralta_edu/EXkntxEzRsZPmafWmS_qa30BdCMWoLBqOM_ibPw_09O_tw?e=hm0KWb" </w:instrText>
              </w:r>
              <w:r>
                <w:fldChar w:fldCharType="separate"/>
              </w:r>
              <w:proofErr w:type="spellStart"/>
              <w:r>
                <w:rPr>
                  <w:rStyle w:val="Hyperlink"/>
                </w:rPr>
                <w:t>mmart</w:t>
              </w:r>
              <w:proofErr w:type="spellEnd"/>
              <w:r>
                <w:rPr>
                  <w:rStyle w:val="Hyperlink"/>
                </w:rPr>
                <w:t xml:space="preserve"> fa</w:t>
              </w:r>
              <w:r>
                <w:rPr>
                  <w:rStyle w:val="Hyperlink"/>
                </w:rPr>
                <w:t>l</w:t>
              </w:r>
              <w:r>
                <w:rPr>
                  <w:rStyle w:val="Hyperlink"/>
                </w:rPr>
                <w:t>l22.xlsx</w:t>
              </w:r>
              <w:r>
                <w:fldChar w:fldCharType="end"/>
              </w:r>
              <w:r>
                <w:t xml:space="preserve"> </w:t>
              </w:r>
            </w:ins>
          </w:p>
          <w:p w:rsidR="00117FFD" w:rsidP="001B1242" w:rsidRDefault="00383E2A" w14:paraId="3B1DFCBF" w14:textId="78CA6DCA">
            <w:pPr>
              <w:rPr>
                <w:ins w:author="Justin Hoffman" w:date="2022-11-29T04:13:00Z" w:id="70"/>
              </w:rPr>
            </w:pPr>
            <w:ins w:author="Mary Clarke-Miller" w:date="2022-11-28T13:07:00Z" w:id="71">
              <w:r>
                <w:t>highlighted in green the enrolled numbers at census and red the productivity not reflecting those numbers</w:t>
              </w:r>
            </w:ins>
            <w:ins w:author="Justin Hoffman" w:date="2022-11-29T04:13:00Z" w:id="72">
              <w:r w:rsidR="006A7564">
                <w:t>.</w:t>
              </w:r>
            </w:ins>
            <w:ins w:author="Mary Clarke-Miller" w:date="2022-11-28T13:07:00Z" w:id="73">
              <w:del w:author="Justin Hoffman" w:date="2022-11-29T04:13:00Z" w:id="74">
                <w:r w:rsidDel="006A7564">
                  <w:delText xml:space="preserve"> </w:delText>
                </w:r>
              </w:del>
            </w:ins>
          </w:p>
          <w:p w:rsidR="006A7564" w:rsidP="001B1242" w:rsidRDefault="006A7564" w14:paraId="29FD85DB" w14:textId="77777777">
            <w:pPr>
              <w:rPr>
                <w:ins w:author="Mary Clarke-Miller" w:date="2022-11-28T13:19:00Z" w:id="75"/>
              </w:rPr>
            </w:pPr>
          </w:p>
          <w:p w:rsidR="004172F0" w:rsidP="001B1242" w:rsidRDefault="004172F0" w14:paraId="3E206D4C" w14:textId="0C8FD442">
            <w:pPr>
              <w:rPr>
                <w:rFonts w:ascii="Helvetica Neue" w:hAnsi="Helvetica Neue"/>
                <w:sz w:val="22"/>
                <w:szCs w:val="22"/>
              </w:rPr>
            </w:pPr>
            <w:ins w:author="Mary Clarke-Miller" w:date="2022-11-28T13:19:00Z" w:id="76">
              <w:r w:rsidRPr="004172F0">
                <w:rPr>
                  <w:rFonts w:ascii="Helvetica Neue" w:hAnsi="Helvetica Neue"/>
                  <w:noProof/>
                  <w:sz w:val="22"/>
                  <w:szCs w:val="22"/>
                </w:rPr>
                <w:drawing>
                  <wp:inline distT="0" distB="0" distL="0" distR="0" wp14:anchorId="04CEA845" wp14:editId="071A0CB4">
                    <wp:extent cx="6309360" cy="43580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09360" cy="4358005"/>
                            </a:xfrm>
                            <a:prstGeom prst="rect">
                              <a:avLst/>
                            </a:prstGeom>
                          </pic:spPr>
                        </pic:pic>
                      </a:graphicData>
                    </a:graphic>
                  </wp:inline>
                </w:drawing>
              </w:r>
            </w:ins>
          </w:p>
          <w:p w:rsidR="009A2BF6" w:rsidP="00EE3904" w:rsidRDefault="009A2BF6" w14:paraId="0CF593FE" w14:textId="443B395C">
            <w:pPr>
              <w:rPr>
                <w:rFonts w:ascii="Helvetica Neue" w:hAnsi="Helvetica Neue"/>
                <w:sz w:val="22"/>
                <w:szCs w:val="22"/>
              </w:rPr>
            </w:pPr>
          </w:p>
          <w:p w:rsidR="009A2BF6" w:rsidP="00EE3904" w:rsidRDefault="004052D1" w14:paraId="2F146034" w14:textId="4787575A">
            <w:pPr>
              <w:rPr>
                <w:ins w:author="Mary Clarke-Miller" w:date="2022-11-28T13:21:00Z" w:id="77"/>
                <w:rFonts w:ascii="Helvetica Neue" w:hAnsi="Helvetica Neue"/>
                <w:sz w:val="22"/>
                <w:szCs w:val="22"/>
              </w:rPr>
            </w:pPr>
            <w:ins w:author="Mary Clarke-Miller" w:date="2022-11-28T13:20:00Z" w:id="78">
              <w:r>
                <w:rPr>
                  <w:rFonts w:ascii="Helvetica Neue" w:hAnsi="Helvetica Neue"/>
                  <w:sz w:val="22"/>
                  <w:szCs w:val="22"/>
                </w:rPr>
                <w:t xml:space="preserve">The above is the combined numbers for </w:t>
              </w:r>
              <w:proofErr w:type="spellStart"/>
              <w:r>
                <w:rPr>
                  <w:rFonts w:ascii="Helvetica Neue" w:hAnsi="Helvetica Neue"/>
                  <w:sz w:val="22"/>
                  <w:szCs w:val="22"/>
                </w:rPr>
                <w:t>mmart</w:t>
              </w:r>
              <w:proofErr w:type="spellEnd"/>
              <w:r>
                <w:rPr>
                  <w:rFonts w:ascii="Helvetica Neue" w:hAnsi="Helvetica Neue"/>
                  <w:sz w:val="22"/>
                  <w:szCs w:val="22"/>
                </w:rPr>
                <w:t xml:space="preserve"> for all strands. Our productivity num</w:t>
              </w:r>
            </w:ins>
            <w:ins w:author="Mary Clarke-Miller" w:date="2022-11-28T13:21:00Z" w:id="79">
              <w:r>
                <w:rPr>
                  <w:rFonts w:ascii="Helvetica Neue" w:hAnsi="Helvetica Neue"/>
                  <w:sz w:val="22"/>
                  <w:szCs w:val="22"/>
                </w:rPr>
                <w:t xml:space="preserve">bers are incorrect </w:t>
              </w:r>
              <w:r w:rsidR="00194AD9">
                <w:rPr>
                  <w:rFonts w:ascii="Helvetica Neue" w:hAnsi="Helvetica Neue"/>
                  <w:sz w:val="22"/>
                  <w:szCs w:val="22"/>
                </w:rPr>
                <w:t xml:space="preserve">as they do not reflect the noncredit students. </w:t>
              </w:r>
            </w:ins>
          </w:p>
          <w:p w:rsidR="00194AD9" w:rsidP="00EE3904" w:rsidRDefault="00194AD9" w14:paraId="29840F8A" w14:textId="77777777">
            <w:pPr>
              <w:rPr>
                <w:rFonts w:ascii="Helvetica Neue" w:hAnsi="Helvetica Neue"/>
                <w:sz w:val="22"/>
                <w:szCs w:val="22"/>
              </w:rPr>
            </w:pPr>
          </w:p>
          <w:p w:rsidR="00E965FD" w:rsidP="00EE3904" w:rsidRDefault="00E965FD" w14:paraId="0950ECEE" w14:textId="22041200">
            <w:pPr>
              <w:rPr>
                <w:rFonts w:ascii="Helvetica Neue" w:hAnsi="Helvetica Neue"/>
                <w:sz w:val="22"/>
                <w:szCs w:val="22"/>
              </w:rPr>
            </w:pPr>
            <w:r>
              <w:rPr>
                <w:rFonts w:ascii="Helvetica Neue" w:hAnsi="Helvetica Neue"/>
                <w:sz w:val="22"/>
                <w:szCs w:val="22"/>
              </w:rPr>
              <w:t xml:space="preserve">Here is a comparison chart of productivity for Fall 2022 among large departments at Berkeley City College. </w:t>
            </w:r>
          </w:p>
          <w:p w:rsidR="00E965FD" w:rsidP="00EE3904" w:rsidRDefault="00E965FD" w14:paraId="1EB232E0" w14:textId="2AE34097">
            <w:pPr>
              <w:rPr>
                <w:rFonts w:ascii="Helvetica Neue" w:hAnsi="Helvetica Neue"/>
                <w:sz w:val="22"/>
                <w:szCs w:val="22"/>
              </w:rPr>
            </w:pPr>
          </w:p>
          <w:tbl>
            <w:tblPr>
              <w:tblW w:w="8094" w:type="dxa"/>
              <w:tblCellMar>
                <w:left w:w="0" w:type="dxa"/>
                <w:right w:w="0" w:type="dxa"/>
              </w:tblCellMar>
              <w:tblLook w:val="04A0" w:firstRow="1" w:lastRow="0" w:firstColumn="1" w:lastColumn="0" w:noHBand="0" w:noVBand="1"/>
            </w:tblPr>
            <w:tblGrid>
              <w:gridCol w:w="1783"/>
              <w:gridCol w:w="1020"/>
              <w:gridCol w:w="1296"/>
              <w:gridCol w:w="803"/>
              <w:gridCol w:w="1768"/>
              <w:gridCol w:w="1424"/>
            </w:tblGrid>
            <w:tr w:rsidR="0098346B" w:rsidTr="00BD1612" w14:paraId="480E288C" w14:textId="77777777">
              <w:trPr>
                <w:trHeight w:val="315"/>
              </w:trPr>
              <w:tc>
                <w:tcPr>
                  <w:tcW w:w="0" w:type="auto"/>
                  <w:tcBorders>
                    <w:top w:val="single" w:color="CCCCCC" w:sz="6" w:space="0"/>
                    <w:left w:val="single" w:color="CCCCCC" w:sz="6" w:space="0"/>
                    <w:bottom w:val="single" w:color="000000" w:sz="6" w:space="0"/>
                    <w:right w:val="single" w:color="CCCCCC" w:sz="6" w:space="0"/>
                  </w:tcBorders>
                  <w:tcMar>
                    <w:top w:w="30" w:type="dxa"/>
                    <w:left w:w="45" w:type="dxa"/>
                    <w:bottom w:w="30" w:type="dxa"/>
                    <w:right w:w="45" w:type="dxa"/>
                  </w:tcMar>
                  <w:vAlign w:val="bottom"/>
                  <w:hideMark/>
                </w:tcPr>
                <w:p w:rsidR="0098346B" w:rsidP="0098346B" w:rsidRDefault="0098346B" w14:paraId="27091492" w14:textId="77777777">
                  <w:pPr>
                    <w:rPr>
                      <w:sz w:val="20"/>
                      <w:szCs w:val="20"/>
                    </w:rPr>
                  </w:pPr>
                </w:p>
              </w:tc>
              <w:tc>
                <w:tcPr>
                  <w:tcW w:w="1020" w:type="dxa"/>
                  <w:tcBorders>
                    <w:top w:val="single" w:color="CCCCCC" w:sz="6" w:space="0"/>
                    <w:left w:val="single" w:color="CCCCCC" w:sz="6" w:space="0"/>
                    <w:bottom w:val="single" w:color="CCCCCC" w:sz="6" w:space="0"/>
                    <w:right w:val="single" w:color="CCCCCC" w:sz="6" w:space="0"/>
                  </w:tcBorders>
                  <w:shd w:val="clear" w:color="auto" w:fill="CCCCCC"/>
                  <w:tcMar>
                    <w:top w:w="30" w:type="dxa"/>
                    <w:left w:w="45" w:type="dxa"/>
                    <w:bottom w:w="30" w:type="dxa"/>
                    <w:right w:w="45" w:type="dxa"/>
                  </w:tcMar>
                  <w:vAlign w:val="bottom"/>
                  <w:hideMark/>
                </w:tcPr>
                <w:p w:rsidR="0098346B" w:rsidP="0098346B" w:rsidRDefault="0098346B" w14:paraId="2266DDE9" w14:textId="77777777">
                  <w:pPr>
                    <w:jc w:val="center"/>
                    <w:rPr>
                      <w:rFonts w:ascii="Calibri" w:hAnsi="Calibri" w:cs="Calibri"/>
                      <w:sz w:val="28"/>
                      <w:szCs w:val="28"/>
                    </w:rPr>
                  </w:pPr>
                  <w:r>
                    <w:rPr>
                      <w:rFonts w:ascii="Calibri" w:hAnsi="Calibri" w:cs="Calibri"/>
                      <w:sz w:val="28"/>
                      <w:szCs w:val="28"/>
                    </w:rPr>
                    <w:t>MMART</w:t>
                  </w:r>
                </w:p>
              </w:tc>
              <w:tc>
                <w:tcPr>
                  <w:tcW w:w="1988" w:type="dxa"/>
                  <w:tcBorders>
                    <w:top w:val="single" w:color="CCCCCC" w:sz="6" w:space="0"/>
                    <w:left w:val="single" w:color="CCCCCC" w:sz="6" w:space="0"/>
                    <w:bottom w:val="single" w:color="CCCCCC" w:sz="6" w:space="0"/>
                    <w:right w:val="single" w:color="CCCCCC" w:sz="6" w:space="0"/>
                  </w:tcBorders>
                  <w:shd w:val="clear" w:color="auto" w:fill="CCCCCC"/>
                  <w:tcMar>
                    <w:top w:w="30" w:type="dxa"/>
                    <w:left w:w="45" w:type="dxa"/>
                    <w:bottom w:w="30" w:type="dxa"/>
                    <w:right w:w="45" w:type="dxa"/>
                  </w:tcMar>
                  <w:vAlign w:val="bottom"/>
                  <w:hideMark/>
                </w:tcPr>
                <w:p w:rsidR="0098346B" w:rsidP="0098346B" w:rsidRDefault="0098346B" w14:paraId="5F5C0850" w14:textId="77777777">
                  <w:pPr>
                    <w:jc w:val="center"/>
                    <w:rPr>
                      <w:rFonts w:ascii="Calibri" w:hAnsi="Calibri" w:cs="Calibri"/>
                      <w:sz w:val="28"/>
                      <w:szCs w:val="28"/>
                    </w:rPr>
                  </w:pPr>
                  <w:r>
                    <w:rPr>
                      <w:rFonts w:ascii="Calibri" w:hAnsi="Calibri" w:cs="Calibri"/>
                      <w:sz w:val="28"/>
                      <w:szCs w:val="28"/>
                    </w:rPr>
                    <w:t>ENGL</w:t>
                  </w:r>
                </w:p>
              </w:tc>
              <w:tc>
                <w:tcPr>
                  <w:tcW w:w="110" w:type="dxa"/>
                  <w:tcBorders>
                    <w:top w:val="single" w:color="CCCCCC" w:sz="6" w:space="0"/>
                    <w:left w:val="single" w:color="CCCCCC" w:sz="6" w:space="0"/>
                    <w:bottom w:val="single" w:color="CCCCCC" w:sz="6" w:space="0"/>
                    <w:right w:val="single" w:color="CCCCCC" w:sz="6" w:space="0"/>
                  </w:tcBorders>
                  <w:shd w:val="clear" w:color="auto" w:fill="CCCCCC"/>
                  <w:tcMar>
                    <w:top w:w="30" w:type="dxa"/>
                    <w:left w:w="45" w:type="dxa"/>
                    <w:bottom w:w="30" w:type="dxa"/>
                    <w:right w:w="45" w:type="dxa"/>
                  </w:tcMar>
                  <w:vAlign w:val="bottom"/>
                  <w:hideMark/>
                </w:tcPr>
                <w:p w:rsidR="0098346B" w:rsidP="0098346B" w:rsidRDefault="0098346B" w14:paraId="68B7C8A4" w14:textId="77777777">
                  <w:pPr>
                    <w:jc w:val="center"/>
                    <w:rPr>
                      <w:rFonts w:ascii="Calibri" w:hAnsi="Calibri" w:cs="Calibri"/>
                      <w:sz w:val="28"/>
                      <w:szCs w:val="28"/>
                    </w:rPr>
                  </w:pPr>
                  <w:r>
                    <w:rPr>
                      <w:rFonts w:ascii="Calibri" w:hAnsi="Calibri" w:cs="Calibri"/>
                      <w:sz w:val="28"/>
                      <w:szCs w:val="28"/>
                    </w:rPr>
                    <w:t>MATH</w:t>
                  </w:r>
                </w:p>
              </w:tc>
              <w:tc>
                <w:tcPr>
                  <w:tcW w:w="1768" w:type="dxa"/>
                  <w:tcBorders>
                    <w:top w:val="single" w:color="CCCCCC" w:sz="6" w:space="0"/>
                    <w:left w:val="single" w:color="CCCCCC" w:sz="6" w:space="0"/>
                    <w:bottom w:val="single" w:color="CCCCCC" w:sz="6" w:space="0"/>
                    <w:right w:val="single" w:color="CCCCCC" w:sz="6" w:space="0"/>
                  </w:tcBorders>
                  <w:shd w:val="clear" w:color="auto" w:fill="CCCCCC"/>
                  <w:tcMar>
                    <w:top w:w="30" w:type="dxa"/>
                    <w:left w:w="45" w:type="dxa"/>
                    <w:bottom w:w="30" w:type="dxa"/>
                    <w:right w:w="45" w:type="dxa"/>
                  </w:tcMar>
                  <w:vAlign w:val="bottom"/>
                  <w:hideMark/>
                </w:tcPr>
                <w:p w:rsidR="0098346B" w:rsidP="0098346B" w:rsidRDefault="0098346B" w14:paraId="6D9924C6" w14:textId="77777777">
                  <w:pPr>
                    <w:jc w:val="center"/>
                    <w:rPr>
                      <w:rFonts w:ascii="Calibri" w:hAnsi="Calibri" w:cs="Calibri"/>
                      <w:sz w:val="28"/>
                      <w:szCs w:val="28"/>
                    </w:rPr>
                  </w:pPr>
                  <w:r>
                    <w:rPr>
                      <w:rFonts w:ascii="Calibri" w:hAnsi="Calibri" w:cs="Calibri"/>
                      <w:sz w:val="28"/>
                      <w:szCs w:val="28"/>
                    </w:rPr>
                    <w:t>BUS/CIS/ECON</w:t>
                  </w:r>
                </w:p>
              </w:tc>
              <w:tc>
                <w:tcPr>
                  <w:tcW w:w="1424" w:type="dxa"/>
                  <w:tcBorders>
                    <w:top w:val="single" w:color="CCCCCC" w:sz="6" w:space="0"/>
                    <w:left w:val="single" w:color="CCCCCC" w:sz="6" w:space="0"/>
                    <w:bottom w:val="single" w:color="CCCCCC" w:sz="6" w:space="0"/>
                    <w:right w:val="single" w:color="CCCCCC" w:sz="6" w:space="0"/>
                  </w:tcBorders>
                  <w:shd w:val="clear" w:color="auto" w:fill="CCCCCC"/>
                  <w:tcMar>
                    <w:top w:w="30" w:type="dxa"/>
                    <w:left w:w="45" w:type="dxa"/>
                    <w:bottom w:w="30" w:type="dxa"/>
                    <w:right w:w="45" w:type="dxa"/>
                  </w:tcMar>
                  <w:vAlign w:val="bottom"/>
                  <w:hideMark/>
                </w:tcPr>
                <w:p w:rsidR="0098346B" w:rsidP="0098346B" w:rsidRDefault="0098346B" w14:paraId="2724C108" w14:textId="77777777">
                  <w:pPr>
                    <w:jc w:val="center"/>
                    <w:rPr>
                      <w:rFonts w:ascii="Calibri" w:hAnsi="Calibri" w:cs="Calibri"/>
                      <w:sz w:val="28"/>
                      <w:szCs w:val="28"/>
                    </w:rPr>
                  </w:pPr>
                  <w:r>
                    <w:rPr>
                      <w:rFonts w:ascii="Calibri" w:hAnsi="Calibri" w:cs="Calibri"/>
                      <w:sz w:val="28"/>
                      <w:szCs w:val="28"/>
                    </w:rPr>
                    <w:t>BIOL/CHEM</w:t>
                  </w:r>
                </w:p>
              </w:tc>
            </w:tr>
            <w:tr w:rsidR="0098346B" w:rsidTr="00BD1612" w14:paraId="55C72632" w14:textId="77777777">
              <w:trPr>
                <w:trHeight w:val="315"/>
              </w:trPr>
              <w:tc>
                <w:tcPr>
                  <w:tcW w:w="0" w:type="auto"/>
                  <w:tcBorders>
                    <w:top w:val="single" w:color="CCCCCC"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bottom"/>
                  <w:hideMark/>
                </w:tcPr>
                <w:p w:rsidR="0098346B" w:rsidP="0098346B" w:rsidRDefault="0098346B" w14:paraId="62365820" w14:textId="36B2E8B3">
                  <w:pPr>
                    <w:jc w:val="center"/>
                    <w:rPr>
                      <w:rFonts w:ascii="Calibri" w:hAnsi="Calibri" w:cs="Calibri"/>
                      <w:b/>
                      <w:bCs/>
                      <w:sz w:val="28"/>
                      <w:szCs w:val="28"/>
                    </w:rPr>
                  </w:pPr>
                  <w:r>
                    <w:rPr>
                      <w:rFonts w:ascii="Calibri" w:hAnsi="Calibri" w:cs="Calibri"/>
                      <w:b/>
                      <w:bCs/>
                      <w:sz w:val="28"/>
                      <w:szCs w:val="28"/>
                    </w:rPr>
                    <w:t xml:space="preserve">CENSUS FALL </w:t>
                  </w:r>
                  <w:del w:author="Mary Clarke-Miller" w:date="2022-11-23T10:18:00Z" w:id="80">
                    <w:r w:rsidDel="006756C4">
                      <w:rPr>
                        <w:rFonts w:ascii="Calibri" w:hAnsi="Calibri" w:cs="Calibri"/>
                        <w:b/>
                        <w:bCs/>
                        <w:sz w:val="28"/>
                        <w:szCs w:val="28"/>
                      </w:rPr>
                      <w:delText>'</w:delText>
                    </w:r>
                  </w:del>
                  <w:ins w:author="Mary Clarke-Miller" w:date="2022-11-23T10:18:00Z" w:id="81">
                    <w:r w:rsidR="006756C4">
                      <w:rPr>
                        <w:rFonts w:ascii="Calibri" w:hAnsi="Calibri" w:cs="Calibri"/>
                        <w:b/>
                        <w:bCs/>
                        <w:sz w:val="28"/>
                        <w:szCs w:val="28"/>
                      </w:rPr>
                      <w:t>‘</w:t>
                    </w:r>
                  </w:ins>
                  <w:r>
                    <w:rPr>
                      <w:rFonts w:ascii="Calibri" w:hAnsi="Calibri" w:cs="Calibri"/>
                      <w:b/>
                      <w:bCs/>
                      <w:sz w:val="28"/>
                      <w:szCs w:val="28"/>
                    </w:rPr>
                    <w:t>22</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59DFB896" w14:textId="77777777">
                  <w:pPr>
                    <w:jc w:val="center"/>
                    <w:rPr>
                      <w:rFonts w:ascii="Calibri" w:hAnsi="Calibri" w:cs="Calibri"/>
                      <w:sz w:val="28"/>
                      <w:szCs w:val="28"/>
                    </w:rPr>
                  </w:pPr>
                  <w:r>
                    <w:rPr>
                      <w:rFonts w:ascii="Calibri" w:hAnsi="Calibri" w:cs="Calibri"/>
                      <w:sz w:val="28"/>
                      <w:szCs w:val="28"/>
                    </w:rPr>
                    <w:t>1706</w:t>
                  </w:r>
                </w:p>
              </w:tc>
              <w:tc>
                <w:tcPr>
                  <w:tcW w:w="1988"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76B94115" w14:textId="77777777">
                  <w:pPr>
                    <w:jc w:val="center"/>
                    <w:rPr>
                      <w:rFonts w:ascii="Calibri" w:hAnsi="Calibri" w:cs="Calibri"/>
                      <w:sz w:val="28"/>
                      <w:szCs w:val="28"/>
                    </w:rPr>
                  </w:pPr>
                  <w:r>
                    <w:rPr>
                      <w:rFonts w:ascii="Calibri" w:hAnsi="Calibri" w:cs="Calibri"/>
                      <w:sz w:val="28"/>
                      <w:szCs w:val="28"/>
                    </w:rPr>
                    <w:t>1598</w:t>
                  </w:r>
                </w:p>
              </w:tc>
              <w:tc>
                <w:tcPr>
                  <w:tcW w:w="110"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3C02C6BA" w14:textId="77777777">
                  <w:pPr>
                    <w:jc w:val="center"/>
                    <w:rPr>
                      <w:rFonts w:ascii="Calibri" w:hAnsi="Calibri" w:cs="Calibri"/>
                      <w:sz w:val="28"/>
                      <w:szCs w:val="28"/>
                    </w:rPr>
                  </w:pPr>
                  <w:r>
                    <w:rPr>
                      <w:rFonts w:ascii="Calibri" w:hAnsi="Calibri" w:cs="Calibri"/>
                      <w:sz w:val="28"/>
                      <w:szCs w:val="28"/>
                    </w:rPr>
                    <w:t>1232</w:t>
                  </w:r>
                </w:p>
              </w:tc>
              <w:tc>
                <w:tcPr>
                  <w:tcW w:w="1768"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518EB066" w14:textId="77777777">
                  <w:pPr>
                    <w:jc w:val="center"/>
                    <w:rPr>
                      <w:rFonts w:ascii="Calibri" w:hAnsi="Calibri" w:cs="Calibri"/>
                      <w:sz w:val="28"/>
                      <w:szCs w:val="28"/>
                    </w:rPr>
                  </w:pPr>
                  <w:r>
                    <w:rPr>
                      <w:rFonts w:ascii="Calibri" w:hAnsi="Calibri" w:cs="Calibri"/>
                      <w:sz w:val="28"/>
                      <w:szCs w:val="28"/>
                    </w:rPr>
                    <w:t>824</w:t>
                  </w:r>
                </w:p>
              </w:tc>
              <w:tc>
                <w:tcPr>
                  <w:tcW w:w="1424"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6A12294C" w14:textId="77777777">
                  <w:pPr>
                    <w:jc w:val="center"/>
                    <w:rPr>
                      <w:rFonts w:ascii="Calibri" w:hAnsi="Calibri" w:cs="Calibri"/>
                      <w:sz w:val="28"/>
                      <w:szCs w:val="28"/>
                    </w:rPr>
                  </w:pPr>
                  <w:r>
                    <w:rPr>
                      <w:rFonts w:ascii="Calibri" w:hAnsi="Calibri" w:cs="Calibri"/>
                      <w:sz w:val="28"/>
                      <w:szCs w:val="28"/>
                    </w:rPr>
                    <w:t>709</w:t>
                  </w:r>
                </w:p>
              </w:tc>
            </w:tr>
            <w:tr w:rsidR="0098346B" w:rsidTr="00BD1612" w14:paraId="247743FF" w14:textId="77777777">
              <w:trPr>
                <w:trHeight w:val="315"/>
              </w:trPr>
              <w:tc>
                <w:tcPr>
                  <w:tcW w:w="0" w:type="auto"/>
                  <w:tcBorders>
                    <w:top w:val="single" w:color="CCCCCC" w:sz="6" w:space="0"/>
                    <w:left w:val="single" w:color="000000" w:sz="6" w:space="0"/>
                    <w:bottom w:val="single" w:color="CCCCCC" w:sz="6" w:space="0"/>
                    <w:right w:val="single" w:color="000000" w:sz="6" w:space="0"/>
                  </w:tcBorders>
                  <w:shd w:val="clear" w:color="auto" w:fill="D9D9D9"/>
                  <w:tcMar>
                    <w:top w:w="30" w:type="dxa"/>
                    <w:left w:w="45" w:type="dxa"/>
                    <w:bottom w:w="30" w:type="dxa"/>
                    <w:right w:w="45" w:type="dxa"/>
                  </w:tcMar>
                  <w:vAlign w:val="bottom"/>
                  <w:hideMark/>
                </w:tcPr>
                <w:p w:rsidR="0098346B" w:rsidP="0098346B" w:rsidRDefault="0098346B" w14:paraId="541120FB" w14:textId="77777777">
                  <w:pPr>
                    <w:jc w:val="center"/>
                    <w:rPr>
                      <w:rFonts w:ascii="Calibri" w:hAnsi="Calibri" w:cs="Calibri"/>
                      <w:sz w:val="28"/>
                      <w:szCs w:val="28"/>
                    </w:rPr>
                  </w:pPr>
                  <w:r>
                    <w:rPr>
                      <w:rFonts w:ascii="Calibri" w:hAnsi="Calibri" w:cs="Calibri"/>
                      <w:sz w:val="28"/>
                      <w:szCs w:val="28"/>
                    </w:rPr>
                    <w:t>SECTIONS</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302B2EB4" w14:textId="77777777">
                  <w:pPr>
                    <w:jc w:val="center"/>
                    <w:rPr>
                      <w:rFonts w:ascii="Calibri" w:hAnsi="Calibri" w:cs="Calibri"/>
                      <w:sz w:val="28"/>
                      <w:szCs w:val="28"/>
                    </w:rPr>
                  </w:pPr>
                  <w:r>
                    <w:rPr>
                      <w:rFonts w:ascii="Calibri" w:hAnsi="Calibri" w:cs="Calibri"/>
                      <w:sz w:val="28"/>
                      <w:szCs w:val="28"/>
                    </w:rPr>
                    <w:t>58</w:t>
                  </w:r>
                </w:p>
              </w:tc>
              <w:tc>
                <w:tcPr>
                  <w:tcW w:w="1988"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03AB69FD" w14:textId="77777777">
                  <w:pPr>
                    <w:jc w:val="center"/>
                    <w:rPr>
                      <w:rFonts w:ascii="Calibri" w:hAnsi="Calibri" w:cs="Calibri"/>
                      <w:sz w:val="28"/>
                      <w:szCs w:val="28"/>
                    </w:rPr>
                  </w:pPr>
                  <w:r>
                    <w:rPr>
                      <w:rFonts w:ascii="Calibri" w:hAnsi="Calibri" w:cs="Calibri"/>
                      <w:sz w:val="28"/>
                      <w:szCs w:val="28"/>
                    </w:rPr>
                    <w:t>61</w:t>
                  </w:r>
                </w:p>
              </w:tc>
              <w:tc>
                <w:tcPr>
                  <w:tcW w:w="110"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620DC408" w14:textId="77777777">
                  <w:pPr>
                    <w:jc w:val="center"/>
                    <w:rPr>
                      <w:rFonts w:ascii="Calibri" w:hAnsi="Calibri" w:cs="Calibri"/>
                      <w:sz w:val="28"/>
                      <w:szCs w:val="28"/>
                    </w:rPr>
                  </w:pPr>
                  <w:r>
                    <w:rPr>
                      <w:rFonts w:ascii="Calibri" w:hAnsi="Calibri" w:cs="Calibri"/>
                      <w:sz w:val="28"/>
                      <w:szCs w:val="28"/>
                    </w:rPr>
                    <w:t>44</w:t>
                  </w:r>
                </w:p>
              </w:tc>
              <w:tc>
                <w:tcPr>
                  <w:tcW w:w="1768"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45265ECB" w14:textId="77777777">
                  <w:pPr>
                    <w:jc w:val="center"/>
                    <w:rPr>
                      <w:rFonts w:ascii="Calibri" w:hAnsi="Calibri" w:cs="Calibri"/>
                      <w:sz w:val="28"/>
                      <w:szCs w:val="28"/>
                    </w:rPr>
                  </w:pPr>
                  <w:r>
                    <w:rPr>
                      <w:rFonts w:ascii="Calibri" w:hAnsi="Calibri" w:cs="Calibri"/>
                      <w:sz w:val="28"/>
                      <w:szCs w:val="28"/>
                    </w:rPr>
                    <w:t>34</w:t>
                  </w:r>
                </w:p>
              </w:tc>
              <w:tc>
                <w:tcPr>
                  <w:tcW w:w="1424"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6C0F5D32" w14:textId="77777777">
                  <w:pPr>
                    <w:jc w:val="center"/>
                    <w:rPr>
                      <w:rFonts w:ascii="Calibri" w:hAnsi="Calibri" w:cs="Calibri"/>
                      <w:sz w:val="28"/>
                      <w:szCs w:val="28"/>
                    </w:rPr>
                  </w:pPr>
                  <w:r>
                    <w:rPr>
                      <w:rFonts w:ascii="Calibri" w:hAnsi="Calibri" w:cs="Calibri"/>
                      <w:sz w:val="28"/>
                      <w:szCs w:val="28"/>
                    </w:rPr>
                    <w:t>29</w:t>
                  </w:r>
                </w:p>
              </w:tc>
            </w:tr>
            <w:tr w:rsidR="0098346B" w:rsidTr="00BD1612" w14:paraId="2827250A" w14:textId="77777777">
              <w:trPr>
                <w:trHeight w:val="315"/>
              </w:trPr>
              <w:tc>
                <w:tcPr>
                  <w:tcW w:w="0" w:type="auto"/>
                  <w:tcBorders>
                    <w:top w:val="single" w:color="CCCCCC" w:sz="6" w:space="0"/>
                    <w:left w:val="single" w:color="000000" w:sz="6" w:space="0"/>
                    <w:bottom w:val="single" w:color="CCCCCC" w:sz="6" w:space="0"/>
                    <w:right w:val="single" w:color="000000" w:sz="6" w:space="0"/>
                  </w:tcBorders>
                  <w:shd w:val="clear" w:color="auto" w:fill="D9D9D9"/>
                  <w:tcMar>
                    <w:top w:w="30" w:type="dxa"/>
                    <w:left w:w="45" w:type="dxa"/>
                    <w:bottom w:w="30" w:type="dxa"/>
                    <w:right w:w="45" w:type="dxa"/>
                  </w:tcMar>
                  <w:vAlign w:val="bottom"/>
                  <w:hideMark/>
                </w:tcPr>
                <w:p w:rsidR="0098346B" w:rsidP="0098346B" w:rsidRDefault="0098346B" w14:paraId="0E7858CB" w14:textId="77777777">
                  <w:pPr>
                    <w:jc w:val="center"/>
                    <w:rPr>
                      <w:rFonts w:ascii="Calibri" w:hAnsi="Calibri" w:cs="Calibri"/>
                      <w:sz w:val="28"/>
                      <w:szCs w:val="28"/>
                    </w:rPr>
                  </w:pPr>
                  <w:r>
                    <w:rPr>
                      <w:rFonts w:ascii="Calibri" w:hAnsi="Calibri" w:cs="Calibri"/>
                      <w:sz w:val="28"/>
                      <w:szCs w:val="28"/>
                    </w:rPr>
                    <w:t>PRODUCTIVITY</w:t>
                  </w: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39F31E57" w14:textId="77777777">
                  <w:pPr>
                    <w:jc w:val="center"/>
                    <w:rPr>
                      <w:rFonts w:ascii="Calibri" w:hAnsi="Calibri" w:cs="Calibri"/>
                      <w:b/>
                      <w:bCs/>
                      <w:sz w:val="28"/>
                      <w:szCs w:val="28"/>
                    </w:rPr>
                  </w:pPr>
                  <w:r>
                    <w:rPr>
                      <w:rFonts w:ascii="Calibri" w:hAnsi="Calibri" w:cs="Calibri"/>
                      <w:b/>
                      <w:bCs/>
                      <w:sz w:val="28"/>
                      <w:szCs w:val="28"/>
                    </w:rPr>
                    <w:t>17.5</w:t>
                  </w:r>
                </w:p>
              </w:tc>
              <w:tc>
                <w:tcPr>
                  <w:tcW w:w="1988"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3EDFCB18" w14:textId="77777777">
                  <w:pPr>
                    <w:jc w:val="center"/>
                    <w:rPr>
                      <w:rFonts w:ascii="Calibri" w:hAnsi="Calibri" w:cs="Calibri"/>
                      <w:b/>
                      <w:bCs/>
                      <w:sz w:val="28"/>
                      <w:szCs w:val="28"/>
                    </w:rPr>
                  </w:pPr>
                  <w:r>
                    <w:rPr>
                      <w:rFonts w:ascii="Calibri" w:hAnsi="Calibri" w:cs="Calibri"/>
                      <w:b/>
                      <w:bCs/>
                      <w:sz w:val="28"/>
                      <w:szCs w:val="28"/>
                    </w:rPr>
                    <w:t>12.6</w:t>
                  </w:r>
                </w:p>
              </w:tc>
              <w:tc>
                <w:tcPr>
                  <w:tcW w:w="110"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2A7F293E" w14:textId="77777777">
                  <w:pPr>
                    <w:jc w:val="center"/>
                    <w:rPr>
                      <w:rFonts w:ascii="Calibri" w:hAnsi="Calibri" w:cs="Calibri"/>
                      <w:b/>
                      <w:bCs/>
                      <w:sz w:val="28"/>
                      <w:szCs w:val="28"/>
                    </w:rPr>
                  </w:pPr>
                  <w:r>
                    <w:rPr>
                      <w:rFonts w:ascii="Calibri" w:hAnsi="Calibri" w:cs="Calibri"/>
                      <w:b/>
                      <w:bCs/>
                      <w:sz w:val="28"/>
                      <w:szCs w:val="28"/>
                    </w:rPr>
                    <w:t>14.4</w:t>
                  </w:r>
                </w:p>
              </w:tc>
              <w:tc>
                <w:tcPr>
                  <w:tcW w:w="1768"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6B5DFAF9" w14:textId="77777777">
                  <w:pPr>
                    <w:jc w:val="center"/>
                    <w:rPr>
                      <w:rFonts w:ascii="Calibri" w:hAnsi="Calibri" w:cs="Calibri"/>
                      <w:b/>
                      <w:bCs/>
                      <w:sz w:val="28"/>
                      <w:szCs w:val="28"/>
                    </w:rPr>
                  </w:pPr>
                  <w:r>
                    <w:rPr>
                      <w:rFonts w:ascii="Calibri" w:hAnsi="Calibri" w:cs="Calibri"/>
                      <w:b/>
                      <w:bCs/>
                      <w:sz w:val="28"/>
                      <w:szCs w:val="28"/>
                    </w:rPr>
                    <w:t>13.5</w:t>
                  </w:r>
                </w:p>
              </w:tc>
              <w:tc>
                <w:tcPr>
                  <w:tcW w:w="1424"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hideMark/>
                </w:tcPr>
                <w:p w:rsidR="0098346B" w:rsidP="0098346B" w:rsidRDefault="0098346B" w14:paraId="0F721F4A" w14:textId="77777777">
                  <w:pPr>
                    <w:jc w:val="center"/>
                    <w:rPr>
                      <w:rFonts w:ascii="Calibri" w:hAnsi="Calibri" w:cs="Calibri"/>
                      <w:b/>
                      <w:bCs/>
                      <w:sz w:val="28"/>
                      <w:szCs w:val="28"/>
                    </w:rPr>
                  </w:pPr>
                  <w:r>
                    <w:rPr>
                      <w:rFonts w:ascii="Calibri" w:hAnsi="Calibri" w:cs="Calibri"/>
                      <w:b/>
                      <w:bCs/>
                      <w:sz w:val="28"/>
                      <w:szCs w:val="28"/>
                    </w:rPr>
                    <w:t>13.45</w:t>
                  </w:r>
                </w:p>
              </w:tc>
            </w:tr>
            <w:tr w:rsidR="0098346B" w:rsidTr="00BD1612" w14:paraId="4A8B77BC" w14:textId="77777777">
              <w:trPr>
                <w:trHeight w:val="315"/>
              </w:trPr>
              <w:tc>
                <w:tcPr>
                  <w:tcW w:w="0" w:type="auto"/>
                  <w:tcBorders>
                    <w:top w:val="single" w:color="CCCCCC" w:sz="6" w:space="0"/>
                    <w:left w:val="single" w:color="000000" w:sz="6" w:space="0"/>
                    <w:bottom w:val="single" w:color="000000" w:sz="6" w:space="0"/>
                    <w:right w:val="single" w:color="000000" w:sz="6" w:space="0"/>
                  </w:tcBorders>
                  <w:shd w:val="clear" w:color="auto" w:fill="D9D9D9"/>
                  <w:tcMar>
                    <w:top w:w="30" w:type="dxa"/>
                    <w:left w:w="45" w:type="dxa"/>
                    <w:bottom w:w="30" w:type="dxa"/>
                    <w:right w:w="45" w:type="dxa"/>
                  </w:tcMar>
                  <w:vAlign w:val="bottom"/>
                </w:tcPr>
                <w:p w:rsidR="0098346B" w:rsidP="0098346B" w:rsidRDefault="0098346B" w14:paraId="09DDD56E" w14:textId="77777777">
                  <w:pPr>
                    <w:jc w:val="center"/>
                    <w:rPr>
                      <w:rFonts w:ascii="Calibri" w:hAnsi="Calibri" w:cs="Calibri"/>
                      <w:sz w:val="28"/>
                      <w:szCs w:val="28"/>
                    </w:rPr>
                  </w:pPr>
                </w:p>
              </w:tc>
              <w:tc>
                <w:tcPr>
                  <w:tcW w:w="1020"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tcPr>
                <w:p w:rsidR="0098346B" w:rsidP="0098346B" w:rsidRDefault="0098346B" w14:paraId="1E51A139" w14:textId="77777777">
                  <w:pPr>
                    <w:jc w:val="center"/>
                    <w:rPr>
                      <w:rFonts w:ascii="Calibri" w:hAnsi="Calibri" w:cs="Calibri"/>
                      <w:b/>
                      <w:bCs/>
                      <w:sz w:val="28"/>
                      <w:szCs w:val="28"/>
                    </w:rPr>
                  </w:pPr>
                </w:p>
              </w:tc>
              <w:tc>
                <w:tcPr>
                  <w:tcW w:w="1988"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tcPr>
                <w:p w:rsidR="0098346B" w:rsidP="0098346B" w:rsidRDefault="0098346B" w14:paraId="3CA2CD64" w14:textId="77777777">
                  <w:pPr>
                    <w:jc w:val="center"/>
                    <w:rPr>
                      <w:rFonts w:ascii="Calibri" w:hAnsi="Calibri" w:cs="Calibri"/>
                      <w:b/>
                      <w:bCs/>
                      <w:sz w:val="28"/>
                      <w:szCs w:val="28"/>
                    </w:rPr>
                  </w:pPr>
                </w:p>
              </w:tc>
              <w:tc>
                <w:tcPr>
                  <w:tcW w:w="110"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tcPr>
                <w:p w:rsidR="0098346B" w:rsidP="0098346B" w:rsidRDefault="0098346B" w14:paraId="4CAE4C52" w14:textId="77777777">
                  <w:pPr>
                    <w:jc w:val="center"/>
                    <w:rPr>
                      <w:rFonts w:ascii="Calibri" w:hAnsi="Calibri" w:cs="Calibri"/>
                      <w:b/>
                      <w:bCs/>
                      <w:sz w:val="28"/>
                      <w:szCs w:val="28"/>
                    </w:rPr>
                  </w:pPr>
                </w:p>
              </w:tc>
              <w:tc>
                <w:tcPr>
                  <w:tcW w:w="1768"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tcPr>
                <w:p w:rsidR="0098346B" w:rsidP="0098346B" w:rsidRDefault="0098346B" w14:paraId="55B2BB35" w14:textId="77777777">
                  <w:pPr>
                    <w:jc w:val="center"/>
                    <w:rPr>
                      <w:rFonts w:ascii="Calibri" w:hAnsi="Calibri" w:cs="Calibri"/>
                      <w:b/>
                      <w:bCs/>
                      <w:sz w:val="28"/>
                      <w:szCs w:val="28"/>
                    </w:rPr>
                  </w:pPr>
                </w:p>
              </w:tc>
              <w:tc>
                <w:tcPr>
                  <w:tcW w:w="1424" w:type="dxa"/>
                  <w:tcBorders>
                    <w:top w:val="single" w:color="CCCCCC" w:sz="6" w:space="0"/>
                    <w:left w:val="single" w:color="CCCCCC" w:sz="6" w:space="0"/>
                    <w:bottom w:val="single" w:color="CCCCCC" w:sz="6" w:space="0"/>
                    <w:right w:val="single" w:color="CCCCCC" w:sz="6" w:space="0"/>
                  </w:tcBorders>
                  <w:shd w:val="clear" w:color="auto" w:fill="FFFFFF"/>
                  <w:tcMar>
                    <w:top w:w="30" w:type="dxa"/>
                    <w:left w:w="45" w:type="dxa"/>
                    <w:bottom w:w="30" w:type="dxa"/>
                    <w:right w:w="45" w:type="dxa"/>
                  </w:tcMar>
                  <w:vAlign w:val="bottom"/>
                </w:tcPr>
                <w:p w:rsidR="0098346B" w:rsidP="0098346B" w:rsidRDefault="0098346B" w14:paraId="44C4BCCA" w14:textId="77777777">
                  <w:pPr>
                    <w:jc w:val="center"/>
                    <w:rPr>
                      <w:rFonts w:ascii="Calibri" w:hAnsi="Calibri" w:cs="Calibri"/>
                      <w:b/>
                      <w:bCs/>
                      <w:sz w:val="28"/>
                      <w:szCs w:val="28"/>
                    </w:rPr>
                  </w:pPr>
                </w:p>
              </w:tc>
            </w:tr>
          </w:tbl>
          <w:p w:rsidR="0098346B" w:rsidP="00EE3904" w:rsidRDefault="0098346B" w14:paraId="6B31AB1B" w14:textId="77777777">
            <w:pPr>
              <w:rPr>
                <w:rFonts w:ascii="Helvetica Neue" w:hAnsi="Helvetica Neue"/>
                <w:sz w:val="22"/>
                <w:szCs w:val="22"/>
              </w:rPr>
            </w:pPr>
          </w:p>
          <w:p w:rsidR="00E965FD" w:rsidP="00EE3904" w:rsidRDefault="00E965FD" w14:paraId="5065ED2D" w14:textId="7770EAE6">
            <w:pPr>
              <w:rPr>
                <w:rFonts w:ascii="Helvetica Neue" w:hAnsi="Helvetica Neue"/>
                <w:sz w:val="22"/>
                <w:szCs w:val="22"/>
              </w:rPr>
            </w:pPr>
          </w:p>
          <w:p w:rsidR="001B1242" w:rsidP="00EE3904" w:rsidRDefault="001B1242" w14:paraId="1651DF42" w14:textId="5DEE98CD">
            <w:pPr>
              <w:rPr>
                <w:rFonts w:ascii="Helvetica Neue" w:hAnsi="Helvetica Neue"/>
                <w:sz w:val="22"/>
                <w:szCs w:val="22"/>
              </w:rPr>
            </w:pPr>
          </w:p>
          <w:p w:rsidR="001B1242" w:rsidP="00EE3904" w:rsidRDefault="001B1242" w14:paraId="2568E8A9" w14:textId="77777777">
            <w:pPr>
              <w:rPr>
                <w:rFonts w:ascii="Helvetica Neue" w:hAnsi="Helvetica Neue"/>
                <w:sz w:val="22"/>
                <w:szCs w:val="22"/>
              </w:rPr>
            </w:pPr>
          </w:p>
          <w:p w:rsidR="0098346B" w:rsidP="00EE3904" w:rsidRDefault="66816C92" w14:paraId="2DE69DCC" w14:textId="77777777">
            <w:pPr>
              <w:rPr>
                <w:rFonts w:ascii="Helvetica Neue" w:hAnsi="Helvetica Neue"/>
                <w:sz w:val="22"/>
                <w:szCs w:val="22"/>
              </w:rPr>
            </w:pPr>
            <w:r w:rsidRPr="0453412A">
              <w:rPr>
                <w:rFonts w:ascii="Helvetica Neue" w:hAnsi="Helvetica Neue"/>
                <w:sz w:val="22"/>
                <w:szCs w:val="22"/>
              </w:rPr>
              <w:t xml:space="preserve"> </w:t>
            </w:r>
          </w:p>
          <w:p w:rsidR="00FA7B00" w:rsidP="00EE3904" w:rsidRDefault="00FA7B00" w14:paraId="563E94B7" w14:textId="77777777">
            <w:pPr>
              <w:rPr>
                <w:rFonts w:ascii="Helvetica Neue" w:hAnsi="Helvetica Neue"/>
                <w:sz w:val="22"/>
                <w:szCs w:val="22"/>
              </w:rPr>
            </w:pPr>
          </w:p>
          <w:p w:rsidR="00FA7B00" w:rsidP="00EE3904" w:rsidRDefault="00FA7B00" w14:paraId="4876A09F" w14:textId="77777777">
            <w:pPr>
              <w:rPr>
                <w:rFonts w:ascii="Helvetica Neue" w:hAnsi="Helvetica Neue"/>
                <w:sz w:val="22"/>
                <w:szCs w:val="22"/>
              </w:rPr>
            </w:pPr>
          </w:p>
          <w:p w:rsidR="00FA7B00" w:rsidP="00EE3904" w:rsidRDefault="00FA7B00" w14:paraId="418B0893" w14:textId="77777777">
            <w:pPr>
              <w:rPr>
                <w:rFonts w:ascii="Helvetica Neue" w:hAnsi="Helvetica Neue"/>
                <w:sz w:val="22"/>
                <w:szCs w:val="22"/>
              </w:rPr>
            </w:pPr>
          </w:p>
          <w:p w:rsidR="00FA7B00" w:rsidP="00EE3904" w:rsidRDefault="00FA7B00" w14:paraId="38B76FFF" w14:textId="77777777">
            <w:pPr>
              <w:rPr>
                <w:rFonts w:ascii="Helvetica Neue" w:hAnsi="Helvetica Neue"/>
                <w:sz w:val="22"/>
                <w:szCs w:val="22"/>
              </w:rPr>
            </w:pPr>
          </w:p>
          <w:p w:rsidRPr="007335EF" w:rsidR="00FA7B00" w:rsidP="00EE3904" w:rsidRDefault="00FA7B00" w14:paraId="45B5C8BA" w14:textId="0DD4D336">
            <w:pPr>
              <w:rPr>
                <w:rFonts w:ascii="Helvetica Neue" w:hAnsi="Helvetica Neue"/>
                <w:sz w:val="22"/>
                <w:szCs w:val="22"/>
              </w:rPr>
            </w:pPr>
          </w:p>
        </w:tc>
      </w:tr>
      <w:tr w:rsidRPr="00EC7286" w:rsidR="00106447" w:rsidTr="0453412A" w14:paraId="3E1E0B48" w14:textId="77777777">
        <w:tc>
          <w:tcPr>
            <w:tcW w:w="9926" w:type="dxa"/>
          </w:tcPr>
          <w:p w:rsidRPr="00115D65" w:rsidR="00106447" w:rsidP="00EE3904" w:rsidRDefault="00D32B9E" w14:paraId="4FE5CE09" w14:textId="56068C77">
            <w:pPr>
              <w:rPr>
                <w:rFonts w:ascii="Helvetica Neue" w:hAnsi="Helvetica Neue" w:eastAsia="Avenir Black" w:cs="Avenir Black"/>
                <w:b/>
                <w:bCs/>
                <w:sz w:val="22"/>
                <w:szCs w:val="22"/>
              </w:rPr>
            </w:pPr>
            <w:r w:rsidRPr="007335EF">
              <w:rPr>
                <w:rFonts w:ascii="Helvetica Neue" w:hAnsi="Helvetica Neue" w:eastAsia="Avenir Black" w:cs="Avenir Black"/>
                <w:b/>
                <w:bCs/>
                <w:sz w:val="22"/>
                <w:szCs w:val="22"/>
              </w:rPr>
              <w:lastRenderedPageBreak/>
              <w:t xml:space="preserve">What </w:t>
            </w:r>
            <w:r w:rsidR="00164383">
              <w:rPr>
                <w:rFonts w:ascii="Helvetica Neue" w:hAnsi="Helvetica Neue" w:eastAsia="Avenir Black" w:cs="Avenir Black"/>
                <w:b/>
                <w:bCs/>
                <w:sz w:val="22"/>
                <w:szCs w:val="22"/>
              </w:rPr>
              <w:t xml:space="preserve">strategies </w:t>
            </w:r>
            <w:r w:rsidRPr="007335EF">
              <w:rPr>
                <w:rFonts w:ascii="Helvetica Neue" w:hAnsi="Helvetica Neue" w:eastAsia="Avenir Black" w:cs="Avenir Black"/>
                <w:b/>
                <w:bCs/>
                <w:sz w:val="22"/>
                <w:szCs w:val="22"/>
              </w:rPr>
              <w:t>would you recommend to increase student enrollment in your department?</w:t>
            </w:r>
          </w:p>
        </w:tc>
      </w:tr>
      <w:tr w:rsidRPr="00EC7286" w:rsidR="00106447" w:rsidTr="0453412A" w14:paraId="1E015EB1" w14:textId="77777777">
        <w:tc>
          <w:tcPr>
            <w:tcW w:w="9926" w:type="dxa"/>
            <w:shd w:val="clear" w:color="auto" w:fill="FFF2CC" w:themeFill="accent4" w:themeFillTint="33"/>
          </w:tcPr>
          <w:p w:rsidR="00106447" w:rsidP="00EE3904" w:rsidRDefault="00106447" w14:paraId="4D1E159C" w14:textId="14E0670A">
            <w:pPr>
              <w:rPr>
                <w:ins w:author="Guest User" w:date="2022-11-28T00:40:00Z" w:id="82"/>
                <w:rFonts w:ascii="Helvetica Neue" w:hAnsi="Helvetica Neue"/>
                <w:sz w:val="22"/>
                <w:szCs w:val="22"/>
              </w:rPr>
            </w:pPr>
          </w:p>
          <w:p w:rsidR="0E6161B2" w:rsidP="0E6161B2" w:rsidRDefault="0E6161B2" w14:paraId="5C3B14D1" w14:textId="444E14A3">
            <w:pPr>
              <w:rPr>
                <w:rFonts w:ascii="Helvetica Neue" w:hAnsi="Helvetica Neue"/>
                <w:sz w:val="22"/>
                <w:szCs w:val="22"/>
              </w:rPr>
            </w:pPr>
          </w:p>
          <w:p w:rsidRPr="007335EF" w:rsidR="0098346B" w:rsidP="56370670" w:rsidRDefault="0098346B" w14:paraId="2B027381" w14:textId="31D46A86">
            <w:pPr>
              <w:rPr>
                <w:rFonts w:ascii="Helvetica Neue" w:hAnsi="Helvetica Neue"/>
                <w:sz w:val="22"/>
                <w:szCs w:val="22"/>
              </w:rPr>
            </w:pPr>
            <w:r>
              <w:rPr>
                <w:rFonts w:ascii="Helvetica Neue" w:hAnsi="Helvetica Neue"/>
                <w:sz w:val="22"/>
                <w:szCs w:val="22"/>
              </w:rPr>
              <w:t xml:space="preserve">We recommend increasing the amount of part time faculty </w:t>
            </w:r>
            <w:r w:rsidR="007D0518">
              <w:rPr>
                <w:rFonts w:ascii="Helvetica Neue" w:hAnsi="Helvetica Neue"/>
                <w:sz w:val="22"/>
                <w:szCs w:val="22"/>
              </w:rPr>
              <w:t xml:space="preserve">and funding </w:t>
            </w:r>
            <w:r>
              <w:rPr>
                <w:rFonts w:ascii="Helvetica Neue" w:hAnsi="Helvetica Neue"/>
                <w:sz w:val="22"/>
                <w:szCs w:val="22"/>
              </w:rPr>
              <w:t xml:space="preserve">to support social media marketing and career pathway </w:t>
            </w:r>
            <w:r w:rsidRPr="6DF35F38" w:rsidR="60C0F5EF">
              <w:rPr>
                <w:rFonts w:ascii="Helvetica Neue" w:hAnsi="Helvetica Neue"/>
                <w:sz w:val="22"/>
                <w:szCs w:val="22"/>
              </w:rPr>
              <w:t>outreac</w:t>
            </w:r>
            <w:r w:rsidRPr="6DF35F38" w:rsidR="6FB51B5F">
              <w:rPr>
                <w:rFonts w:ascii="Helvetica Neue" w:hAnsi="Helvetica Neue"/>
                <w:sz w:val="22"/>
                <w:szCs w:val="22"/>
              </w:rPr>
              <w:t xml:space="preserve">h.  </w:t>
            </w:r>
            <w:r w:rsidRPr="45799E86" w:rsidR="6FB51B5F">
              <w:rPr>
                <w:rFonts w:ascii="Helvetica Neue" w:hAnsi="Helvetica Neue"/>
                <w:sz w:val="22"/>
                <w:szCs w:val="22"/>
              </w:rPr>
              <w:t xml:space="preserve">Social media outreach </w:t>
            </w:r>
            <w:r w:rsidRPr="1FA89985" w:rsidR="6FB51B5F">
              <w:rPr>
                <w:rFonts w:ascii="Helvetica Neue" w:hAnsi="Helvetica Neue"/>
                <w:sz w:val="22"/>
                <w:szCs w:val="22"/>
              </w:rPr>
              <w:t xml:space="preserve">has been a successful start </w:t>
            </w:r>
            <w:r w:rsidRPr="5AB70854" w:rsidR="6FB51B5F">
              <w:rPr>
                <w:rFonts w:ascii="Helvetica Neue" w:hAnsi="Helvetica Neue"/>
                <w:sz w:val="22"/>
                <w:szCs w:val="22"/>
              </w:rPr>
              <w:t xml:space="preserve">with the social media </w:t>
            </w:r>
            <w:r w:rsidRPr="67FF6071" w:rsidR="6FB51B5F">
              <w:rPr>
                <w:rFonts w:ascii="Helvetica Neue" w:hAnsi="Helvetica Neue"/>
                <w:sz w:val="22"/>
                <w:szCs w:val="22"/>
              </w:rPr>
              <w:t xml:space="preserve">coordinator </w:t>
            </w:r>
            <w:r w:rsidRPr="18B7897F" w:rsidR="6FB51B5F">
              <w:rPr>
                <w:rFonts w:ascii="Helvetica Neue" w:hAnsi="Helvetica Neue"/>
                <w:sz w:val="22"/>
                <w:szCs w:val="22"/>
              </w:rPr>
              <w:t>position.</w:t>
            </w:r>
            <w:r w:rsidRPr="54E7B4E2" w:rsidR="6FB51B5F">
              <w:rPr>
                <w:rFonts w:ascii="Helvetica Neue" w:hAnsi="Helvetica Neue"/>
                <w:sz w:val="22"/>
                <w:szCs w:val="22"/>
              </w:rPr>
              <w:t xml:space="preserve">  </w:t>
            </w:r>
            <w:r w:rsidRPr="18E5B5F1" w:rsidR="6FB51B5F">
              <w:rPr>
                <w:rFonts w:ascii="Helvetica Neue" w:hAnsi="Helvetica Neue"/>
                <w:sz w:val="22"/>
                <w:szCs w:val="22"/>
              </w:rPr>
              <w:t xml:space="preserve">We need additional funding to continue this </w:t>
            </w:r>
            <w:r w:rsidRPr="577024F9" w:rsidR="6FB51B5F">
              <w:rPr>
                <w:rFonts w:ascii="Helvetica Neue" w:hAnsi="Helvetica Neue"/>
                <w:sz w:val="22"/>
                <w:szCs w:val="22"/>
              </w:rPr>
              <w:t xml:space="preserve">program and grow the </w:t>
            </w:r>
            <w:r w:rsidRPr="21241E4C" w:rsidR="6FB51B5F">
              <w:rPr>
                <w:rFonts w:ascii="Helvetica Neue" w:hAnsi="Helvetica Neue"/>
                <w:sz w:val="22"/>
                <w:szCs w:val="22"/>
              </w:rPr>
              <w:t xml:space="preserve">social media reach.  </w:t>
            </w:r>
          </w:p>
          <w:p w:rsidRPr="007335EF" w:rsidR="0098346B" w:rsidP="7A13A1CD" w:rsidRDefault="0098346B" w14:paraId="42BC7B42" w14:textId="2C4C5A53">
            <w:pPr>
              <w:rPr>
                <w:rFonts w:ascii="Helvetica Neue" w:hAnsi="Helvetica Neue"/>
                <w:sz w:val="22"/>
                <w:szCs w:val="22"/>
              </w:rPr>
            </w:pPr>
          </w:p>
          <w:p w:rsidRPr="007335EF" w:rsidR="0098346B" w:rsidP="11CFFA96" w:rsidRDefault="0446BA65" w14:paraId="7290E464" w14:textId="59A4128F">
            <w:pPr>
              <w:rPr>
                <w:rFonts w:ascii="Helvetica Neue" w:hAnsi="Helvetica Neue"/>
                <w:sz w:val="22"/>
                <w:szCs w:val="22"/>
              </w:rPr>
            </w:pPr>
            <w:r w:rsidRPr="11CFFA96">
              <w:rPr>
                <w:rFonts w:ascii="Helvetica Neue" w:hAnsi="Helvetica Neue"/>
                <w:sz w:val="22"/>
                <w:szCs w:val="22"/>
              </w:rPr>
              <w:t xml:space="preserve">We recommend </w:t>
            </w:r>
            <w:r w:rsidRPr="2D96A130">
              <w:rPr>
                <w:rFonts w:ascii="Helvetica Neue" w:hAnsi="Helvetica Neue"/>
                <w:sz w:val="22"/>
                <w:szCs w:val="22"/>
              </w:rPr>
              <w:t xml:space="preserve">supporting </w:t>
            </w:r>
            <w:r w:rsidRPr="011292AC">
              <w:rPr>
                <w:rFonts w:ascii="Helvetica Neue" w:hAnsi="Helvetica Neue"/>
                <w:sz w:val="22"/>
                <w:szCs w:val="22"/>
              </w:rPr>
              <w:t xml:space="preserve">faculty to receive </w:t>
            </w:r>
            <w:r w:rsidRPr="26A1316F">
              <w:rPr>
                <w:rFonts w:ascii="Helvetica Neue" w:hAnsi="Helvetica Neue"/>
                <w:sz w:val="22"/>
                <w:szCs w:val="22"/>
              </w:rPr>
              <w:t xml:space="preserve">relevant CE </w:t>
            </w:r>
            <w:r w:rsidRPr="23B60F80">
              <w:rPr>
                <w:rFonts w:ascii="Helvetica Neue" w:hAnsi="Helvetica Neue"/>
                <w:sz w:val="22"/>
                <w:szCs w:val="22"/>
              </w:rPr>
              <w:t>certifications</w:t>
            </w:r>
            <w:r w:rsidRPr="5B214210">
              <w:rPr>
                <w:rFonts w:ascii="Helvetica Neue" w:hAnsi="Helvetica Neue"/>
                <w:sz w:val="22"/>
                <w:szCs w:val="22"/>
              </w:rPr>
              <w:t xml:space="preserve"> or </w:t>
            </w:r>
            <w:r w:rsidRPr="5EE929A4">
              <w:rPr>
                <w:rFonts w:ascii="Helvetica Neue" w:hAnsi="Helvetica Neue"/>
                <w:sz w:val="22"/>
                <w:szCs w:val="22"/>
              </w:rPr>
              <w:t xml:space="preserve">additional academic </w:t>
            </w:r>
            <w:r w:rsidRPr="2E10B4FD">
              <w:rPr>
                <w:rFonts w:ascii="Helvetica Neue" w:hAnsi="Helvetica Neue"/>
                <w:sz w:val="22"/>
                <w:szCs w:val="22"/>
              </w:rPr>
              <w:t xml:space="preserve">studies in related disciplines. </w:t>
            </w:r>
            <w:r w:rsidRPr="6C9B2405">
              <w:rPr>
                <w:rFonts w:ascii="Helvetica Neue" w:hAnsi="Helvetica Neue"/>
                <w:sz w:val="22"/>
                <w:szCs w:val="22"/>
              </w:rPr>
              <w:t xml:space="preserve"> </w:t>
            </w:r>
            <w:r w:rsidRPr="1D3F1347" w:rsidR="54C41654">
              <w:rPr>
                <w:rFonts w:ascii="Helvetica Neue" w:hAnsi="Helvetica Neue"/>
                <w:sz w:val="22"/>
                <w:szCs w:val="22"/>
              </w:rPr>
              <w:t xml:space="preserve">Lastly, we recommend </w:t>
            </w:r>
            <w:r w:rsidRPr="22B2A54D" w:rsidR="54C41654">
              <w:rPr>
                <w:rFonts w:ascii="Helvetica Neue" w:hAnsi="Helvetica Neue"/>
                <w:sz w:val="22"/>
                <w:szCs w:val="22"/>
              </w:rPr>
              <w:t xml:space="preserve">continued support of </w:t>
            </w:r>
            <w:r w:rsidRPr="04B3D5B2" w:rsidR="54C41654">
              <w:rPr>
                <w:rFonts w:ascii="Helvetica Neue" w:hAnsi="Helvetica Neue"/>
                <w:sz w:val="22"/>
                <w:szCs w:val="22"/>
              </w:rPr>
              <w:t xml:space="preserve">the newest </w:t>
            </w:r>
            <w:r w:rsidRPr="0A2767B8" w:rsidR="54C41654">
              <w:rPr>
                <w:rFonts w:ascii="Helvetica Neue" w:hAnsi="Helvetica Neue"/>
                <w:sz w:val="22"/>
                <w:szCs w:val="22"/>
              </w:rPr>
              <w:t xml:space="preserve">versions of </w:t>
            </w:r>
            <w:del w:author="Mary Clarke-Miller" w:date="2022-11-28T13:09:00Z" w:id="83">
              <w:r w:rsidRPr="0A2767B8" w:rsidDel="005434D6" w:rsidR="54C41654">
                <w:rPr>
                  <w:rFonts w:ascii="Helvetica Neue" w:hAnsi="Helvetica Neue"/>
                  <w:sz w:val="22"/>
                  <w:szCs w:val="22"/>
                </w:rPr>
                <w:delText>softare</w:delText>
              </w:r>
            </w:del>
            <w:ins w:author="Mary Clarke-Miller" w:date="2022-11-28T13:09:00Z" w:id="84">
              <w:r w:rsidRPr="0A2767B8" w:rsidR="005434D6">
                <w:rPr>
                  <w:rFonts w:ascii="Helvetica Neue" w:hAnsi="Helvetica Neue"/>
                  <w:sz w:val="22"/>
                  <w:szCs w:val="22"/>
                </w:rPr>
                <w:t>software</w:t>
              </w:r>
            </w:ins>
            <w:r w:rsidRPr="0A2767B8" w:rsidR="54C41654">
              <w:rPr>
                <w:rFonts w:ascii="Helvetica Neue" w:hAnsi="Helvetica Neue"/>
                <w:sz w:val="22"/>
                <w:szCs w:val="22"/>
              </w:rPr>
              <w:t xml:space="preserve"> and </w:t>
            </w:r>
            <w:r w:rsidRPr="0F9AF9BE" w:rsidR="54C41654">
              <w:rPr>
                <w:rFonts w:ascii="Helvetica Neue" w:hAnsi="Helvetica Neue"/>
                <w:sz w:val="22"/>
                <w:szCs w:val="22"/>
              </w:rPr>
              <w:t xml:space="preserve">technology resources </w:t>
            </w:r>
            <w:r w:rsidRPr="35299881" w:rsidR="54C41654">
              <w:rPr>
                <w:rFonts w:ascii="Helvetica Neue" w:hAnsi="Helvetica Neue"/>
                <w:sz w:val="22"/>
                <w:szCs w:val="22"/>
              </w:rPr>
              <w:t xml:space="preserve">to provide students </w:t>
            </w:r>
            <w:r w:rsidRPr="7EDD91D3" w:rsidR="54C41654">
              <w:rPr>
                <w:rFonts w:ascii="Helvetica Neue" w:hAnsi="Helvetica Neue"/>
                <w:sz w:val="22"/>
                <w:szCs w:val="22"/>
              </w:rPr>
              <w:t xml:space="preserve">with </w:t>
            </w:r>
            <w:del w:author="Mary Clarke-Miller" w:date="2022-11-28T13:09:00Z" w:id="85">
              <w:r w:rsidRPr="323E7692" w:rsidDel="005434D6" w:rsidR="54C41654">
                <w:rPr>
                  <w:rFonts w:ascii="Helvetica Neue" w:hAnsi="Helvetica Neue"/>
                  <w:sz w:val="22"/>
                  <w:szCs w:val="22"/>
                </w:rPr>
                <w:delText>relvant</w:delText>
              </w:r>
            </w:del>
            <w:ins w:author="Mary Clarke-Miller" w:date="2022-11-28T13:09:00Z" w:id="86">
              <w:r w:rsidRPr="323E7692" w:rsidR="005434D6">
                <w:rPr>
                  <w:rFonts w:ascii="Helvetica Neue" w:hAnsi="Helvetica Neue"/>
                  <w:sz w:val="22"/>
                  <w:szCs w:val="22"/>
                </w:rPr>
                <w:t>relevant</w:t>
              </w:r>
            </w:ins>
            <w:r w:rsidRPr="323E7692" w:rsidR="54C41654">
              <w:rPr>
                <w:rFonts w:ascii="Helvetica Neue" w:hAnsi="Helvetica Neue"/>
                <w:sz w:val="22"/>
                <w:szCs w:val="22"/>
              </w:rPr>
              <w:t xml:space="preserve">, career focused learning </w:t>
            </w:r>
            <w:r w:rsidRPr="498E9C65" w:rsidR="54C41654">
              <w:rPr>
                <w:rFonts w:ascii="Helvetica Neue" w:hAnsi="Helvetica Neue"/>
                <w:sz w:val="22"/>
                <w:szCs w:val="22"/>
              </w:rPr>
              <w:t xml:space="preserve">opportunities. </w:t>
            </w:r>
          </w:p>
          <w:p w:rsidRPr="007335EF" w:rsidR="0098346B" w:rsidP="415E14E2" w:rsidRDefault="0098346B" w14:paraId="52FCE362" w14:textId="0AAFB5C6">
            <w:pPr>
              <w:rPr>
                <w:rFonts w:ascii="Helvetica Neue" w:hAnsi="Helvetica Neue"/>
                <w:sz w:val="22"/>
                <w:szCs w:val="22"/>
              </w:rPr>
            </w:pPr>
          </w:p>
          <w:p w:rsidRPr="007335EF" w:rsidR="0098346B" w:rsidP="4045D96B" w:rsidRDefault="5A173DA1" w14:paraId="2CAAE825" w14:textId="1719007C">
            <w:pPr>
              <w:rPr>
                <w:rFonts w:ascii="Helvetica Neue" w:hAnsi="Helvetica Neue"/>
                <w:sz w:val="22"/>
                <w:szCs w:val="22"/>
              </w:rPr>
            </w:pPr>
            <w:r w:rsidRPr="4045D96B">
              <w:rPr>
                <w:rFonts w:ascii="Helvetica Neue" w:hAnsi="Helvetica Neue"/>
                <w:sz w:val="22"/>
                <w:szCs w:val="22"/>
              </w:rPr>
              <w:t xml:space="preserve">Strong growth in dual enrollment necessitates increased support of dual enrollment students.  We recommend increased tutors </w:t>
            </w:r>
            <w:r w:rsidRPr="2A60C6D6">
              <w:rPr>
                <w:rFonts w:ascii="Helvetica Neue" w:hAnsi="Helvetica Neue"/>
                <w:sz w:val="22"/>
                <w:szCs w:val="22"/>
              </w:rPr>
              <w:t xml:space="preserve">to pilot </w:t>
            </w:r>
            <w:r w:rsidRPr="0FB94C1F">
              <w:rPr>
                <w:rFonts w:ascii="Helvetica Neue" w:hAnsi="Helvetica Neue"/>
                <w:sz w:val="22"/>
                <w:szCs w:val="22"/>
              </w:rPr>
              <w:t>LRC</w:t>
            </w:r>
            <w:r w:rsidRPr="27C87CAE">
              <w:rPr>
                <w:rFonts w:ascii="Helvetica Neue" w:hAnsi="Helvetica Neue"/>
                <w:sz w:val="22"/>
                <w:szCs w:val="22"/>
              </w:rPr>
              <w:t xml:space="preserve"> </w:t>
            </w:r>
            <w:r w:rsidRPr="0D1AA903" w:rsidR="0AF85C67">
              <w:rPr>
                <w:rFonts w:ascii="Helvetica Neue" w:hAnsi="Helvetica Neue"/>
                <w:sz w:val="22"/>
                <w:szCs w:val="22"/>
              </w:rPr>
              <w:t>tutors</w:t>
            </w:r>
            <w:r w:rsidRPr="79087CE5" w:rsidR="0AF85C67">
              <w:rPr>
                <w:rFonts w:ascii="Helvetica Neue" w:hAnsi="Helvetica Neue"/>
                <w:sz w:val="22"/>
                <w:szCs w:val="22"/>
              </w:rPr>
              <w:t>, in</w:t>
            </w:r>
            <w:r w:rsidRPr="0893B6B3" w:rsidR="0AF85C67">
              <w:rPr>
                <w:rFonts w:ascii="Helvetica Neue" w:hAnsi="Helvetica Neue"/>
                <w:sz w:val="22"/>
                <w:szCs w:val="22"/>
              </w:rPr>
              <w:t>-</w:t>
            </w:r>
            <w:r w:rsidRPr="2E225576" w:rsidR="0AF85C67">
              <w:rPr>
                <w:rFonts w:ascii="Helvetica Neue" w:hAnsi="Helvetica Neue"/>
                <w:sz w:val="22"/>
                <w:szCs w:val="22"/>
              </w:rPr>
              <w:t xml:space="preserve">classroom tutoring </w:t>
            </w:r>
            <w:r w:rsidRPr="3E10D893" w:rsidR="0AF85C67">
              <w:rPr>
                <w:rFonts w:ascii="Helvetica Neue" w:hAnsi="Helvetica Neue"/>
                <w:sz w:val="22"/>
                <w:szCs w:val="22"/>
              </w:rPr>
              <w:t>initiatives</w:t>
            </w:r>
            <w:r w:rsidRPr="29C0A5F3" w:rsidR="0AF85C67">
              <w:rPr>
                <w:rFonts w:ascii="Helvetica Neue" w:hAnsi="Helvetica Neue"/>
                <w:sz w:val="22"/>
                <w:szCs w:val="22"/>
              </w:rPr>
              <w:t xml:space="preserve">, </w:t>
            </w:r>
            <w:r w:rsidRPr="2C49160A" w:rsidR="6C8DA827">
              <w:rPr>
                <w:rFonts w:ascii="Helvetica Neue" w:hAnsi="Helvetica Neue"/>
                <w:sz w:val="22"/>
                <w:szCs w:val="22"/>
              </w:rPr>
              <w:t>accessibility</w:t>
            </w:r>
            <w:r w:rsidRPr="5A78CF00" w:rsidR="6C8DA827">
              <w:rPr>
                <w:rFonts w:ascii="Helvetica Neue" w:hAnsi="Helvetica Neue"/>
                <w:sz w:val="22"/>
                <w:szCs w:val="22"/>
              </w:rPr>
              <w:t xml:space="preserve"> support,</w:t>
            </w:r>
            <w:r w:rsidRPr="0DD9B3BF" w:rsidR="6C8DA827">
              <w:rPr>
                <w:rFonts w:ascii="Helvetica Neue" w:hAnsi="Helvetica Neue"/>
                <w:sz w:val="22"/>
                <w:szCs w:val="22"/>
              </w:rPr>
              <w:t xml:space="preserve"> and </w:t>
            </w:r>
            <w:r w:rsidRPr="16181C1A" w:rsidR="6C8DA827">
              <w:rPr>
                <w:rFonts w:ascii="Helvetica Neue" w:hAnsi="Helvetica Neue"/>
                <w:sz w:val="22"/>
                <w:szCs w:val="22"/>
              </w:rPr>
              <w:t xml:space="preserve">online material </w:t>
            </w:r>
            <w:r w:rsidRPr="69940D95" w:rsidR="6C8DA827">
              <w:rPr>
                <w:rFonts w:ascii="Helvetica Neue" w:hAnsi="Helvetica Neue"/>
                <w:sz w:val="22"/>
                <w:szCs w:val="22"/>
              </w:rPr>
              <w:t xml:space="preserve">development. </w:t>
            </w:r>
          </w:p>
          <w:p w:rsidR="0098346B" w:rsidP="56370670" w:rsidRDefault="0098346B" w14:paraId="42C40056" w14:textId="73F7A852">
            <w:pPr>
              <w:rPr>
                <w:ins w:author="Mary Clarke-Miller" w:date="2022-11-28T13:21:00Z" w:id="87"/>
                <w:rFonts w:ascii="Helvetica Neue" w:hAnsi="Helvetica Neue"/>
                <w:sz w:val="22"/>
                <w:szCs w:val="22"/>
                <w:highlight w:val="green"/>
              </w:rPr>
            </w:pPr>
          </w:p>
          <w:p w:rsidRPr="007335EF" w:rsidR="00FB2D96" w:rsidP="56370670" w:rsidRDefault="00FB2D96" w14:paraId="7CE28958" w14:textId="5F4F4994">
            <w:pPr>
              <w:rPr>
                <w:rFonts w:ascii="Helvetica Neue" w:hAnsi="Helvetica Neue"/>
                <w:sz w:val="22"/>
                <w:szCs w:val="22"/>
                <w:highlight w:val="green"/>
              </w:rPr>
            </w:pPr>
            <w:ins w:author="Mary Clarke-Miller" w:date="2022-11-28T13:22:00Z" w:id="88">
              <w:r>
                <w:rPr>
                  <w:rFonts w:ascii="Helvetica Neue" w:hAnsi="Helvetica Neue"/>
                  <w:sz w:val="22"/>
                  <w:szCs w:val="22"/>
                  <w:highlight w:val="green"/>
                </w:rPr>
                <w:t xml:space="preserve">For the strands that are experiencing large growth numbers we would request additional </w:t>
              </w:r>
              <w:proofErr w:type="spellStart"/>
              <w:r>
                <w:rPr>
                  <w:rFonts w:ascii="Helvetica Neue" w:hAnsi="Helvetica Neue"/>
                  <w:sz w:val="22"/>
                  <w:szCs w:val="22"/>
                  <w:highlight w:val="green"/>
                </w:rPr>
                <w:t>fte</w:t>
              </w:r>
              <w:r w:rsidR="00FE44E0">
                <w:rPr>
                  <w:rFonts w:ascii="Helvetica Neue" w:hAnsi="Helvetica Neue"/>
                  <w:sz w:val="22"/>
                  <w:szCs w:val="22"/>
                  <w:highlight w:val="green"/>
                </w:rPr>
                <w:t>f</w:t>
              </w:r>
              <w:proofErr w:type="spellEnd"/>
              <w:r w:rsidR="00FE44E0">
                <w:rPr>
                  <w:rFonts w:ascii="Helvetica Neue" w:hAnsi="Helvetica Neue"/>
                  <w:sz w:val="22"/>
                  <w:szCs w:val="22"/>
                  <w:highlight w:val="green"/>
                </w:rPr>
                <w:t xml:space="preserve"> so that students can complete their degrees in a </w:t>
              </w:r>
              <w:proofErr w:type="gramStart"/>
              <w:r w:rsidR="00FE44E0">
                <w:rPr>
                  <w:rFonts w:ascii="Helvetica Neue" w:hAnsi="Helvetica Neue"/>
                  <w:sz w:val="22"/>
                  <w:szCs w:val="22"/>
                  <w:highlight w:val="green"/>
                </w:rPr>
                <w:t>more timely</w:t>
              </w:r>
              <w:proofErr w:type="gramEnd"/>
              <w:r w:rsidR="00FE44E0">
                <w:rPr>
                  <w:rFonts w:ascii="Helvetica Neue" w:hAnsi="Helvetica Neue"/>
                  <w:sz w:val="22"/>
                  <w:szCs w:val="22"/>
                  <w:highlight w:val="green"/>
                </w:rPr>
                <w:t xml:space="preserve"> manner – students </w:t>
              </w:r>
            </w:ins>
            <w:ins w:author="Mary Clarke-Miller" w:date="2022-11-28T13:23:00Z" w:id="89">
              <w:r w:rsidR="00E877D1">
                <w:rPr>
                  <w:rFonts w:ascii="Helvetica Neue" w:hAnsi="Helvetica Neue"/>
                  <w:sz w:val="22"/>
                  <w:szCs w:val="22"/>
                  <w:highlight w:val="green"/>
                </w:rPr>
                <w:t xml:space="preserve">cannot enroll when classes are </w:t>
              </w:r>
            </w:ins>
            <w:ins w:author="Mary Clarke-Miller" w:date="2022-11-28T13:25:00Z" w:id="90">
              <w:r w:rsidR="00722206">
                <w:rPr>
                  <w:rFonts w:ascii="Helvetica Neue" w:hAnsi="Helvetica Neue"/>
                  <w:sz w:val="22"/>
                  <w:szCs w:val="22"/>
                  <w:highlight w:val="green"/>
                </w:rPr>
                <w:t>full</w:t>
              </w:r>
            </w:ins>
            <w:ins w:author="Mary Clarke-Miller" w:date="2022-11-28T13:23:00Z" w:id="91">
              <w:r w:rsidR="00E877D1">
                <w:rPr>
                  <w:rFonts w:ascii="Helvetica Neue" w:hAnsi="Helvetica Neue"/>
                  <w:sz w:val="22"/>
                  <w:szCs w:val="22"/>
                  <w:highlight w:val="green"/>
                </w:rPr>
                <w:t xml:space="preserve"> which puts them behind in their path to completion and </w:t>
              </w:r>
            </w:ins>
            <w:ins w:author="Mary Clarke-Miller" w:date="2022-11-28T13:25:00Z" w:id="92">
              <w:r w:rsidR="00722206">
                <w:rPr>
                  <w:rFonts w:ascii="Helvetica Neue" w:hAnsi="Helvetica Neue"/>
                  <w:sz w:val="22"/>
                  <w:szCs w:val="22"/>
                  <w:highlight w:val="green"/>
                </w:rPr>
                <w:t>in ju</w:t>
              </w:r>
            </w:ins>
            <w:ins w:author="Mary Clarke-Miller" w:date="2022-11-28T13:26:00Z" w:id="93">
              <w:r w:rsidR="00BC2BC6">
                <w:rPr>
                  <w:rFonts w:ascii="Helvetica Neue" w:hAnsi="Helvetica Neue"/>
                  <w:sz w:val="22"/>
                  <w:szCs w:val="22"/>
                  <w:highlight w:val="green"/>
                </w:rPr>
                <w:t>x</w:t>
              </w:r>
              <w:r w:rsidR="00506D4A">
                <w:rPr>
                  <w:rFonts w:ascii="Helvetica Neue" w:hAnsi="Helvetica Neue"/>
                  <w:sz w:val="22"/>
                  <w:szCs w:val="22"/>
                  <w:highlight w:val="green"/>
                </w:rPr>
                <w:t>ta</w:t>
              </w:r>
            </w:ins>
            <w:ins w:author="Mary Clarke-Miller" w:date="2022-11-28T13:25:00Z" w:id="94">
              <w:r w:rsidR="00BC2BC6">
                <w:rPr>
                  <w:rFonts w:ascii="Helvetica Neue" w:hAnsi="Helvetica Neue"/>
                  <w:sz w:val="22"/>
                  <w:szCs w:val="22"/>
                  <w:highlight w:val="green"/>
                </w:rPr>
                <w:t xml:space="preserve">position </w:t>
              </w:r>
            </w:ins>
            <w:ins w:author="Mary Clarke-Miller" w:date="2022-11-28T13:23:00Z" w:id="95">
              <w:r w:rsidR="00E877D1">
                <w:rPr>
                  <w:rFonts w:ascii="Helvetica Neue" w:hAnsi="Helvetica Neue"/>
                  <w:sz w:val="22"/>
                  <w:szCs w:val="22"/>
                  <w:highlight w:val="green"/>
                </w:rPr>
                <w:t>higher end classes have been cut when they don’t</w:t>
              </w:r>
              <w:r w:rsidR="009C53B9">
                <w:rPr>
                  <w:rFonts w:ascii="Helvetica Neue" w:hAnsi="Helvetica Neue"/>
                  <w:sz w:val="22"/>
                  <w:szCs w:val="22"/>
                  <w:highlight w:val="green"/>
                </w:rPr>
                <w:t xml:space="preserve"> fill. </w:t>
              </w:r>
            </w:ins>
            <w:ins w:author="Mary Clarke-Miller" w:date="2022-11-28T13:24:00Z" w:id="96">
              <w:r w:rsidR="009C53B9">
                <w:rPr>
                  <w:rFonts w:ascii="Helvetica Neue" w:hAnsi="Helvetica Neue"/>
                  <w:sz w:val="22"/>
                  <w:szCs w:val="22"/>
                  <w:highlight w:val="green"/>
                </w:rPr>
                <w:t xml:space="preserve">We have been forced to choose what classes run </w:t>
              </w:r>
              <w:r w:rsidR="006E0545">
                <w:rPr>
                  <w:rFonts w:ascii="Helvetica Neue" w:hAnsi="Helvetica Neue"/>
                  <w:sz w:val="22"/>
                  <w:szCs w:val="22"/>
                  <w:highlight w:val="green"/>
                </w:rPr>
                <w:t xml:space="preserve">leaving students without the opportunity to take classes to complete degrees. </w:t>
              </w:r>
            </w:ins>
            <w:ins w:author="Mary Clarke-Miller" w:date="2022-11-28T13:27:00Z" w:id="97">
              <w:r w:rsidR="00506D4A">
                <w:rPr>
                  <w:rFonts w:ascii="Helvetica Neue" w:hAnsi="Helvetica Neue"/>
                  <w:sz w:val="22"/>
                  <w:szCs w:val="22"/>
                  <w:highlight w:val="green"/>
                </w:rPr>
                <w:t xml:space="preserve">In Animation and Game and Mobile and Video we are trying to offer multiple </w:t>
              </w:r>
              <w:r w:rsidR="00930E86">
                <w:rPr>
                  <w:rFonts w:ascii="Helvetica Neue" w:hAnsi="Helvetica Neue"/>
                  <w:sz w:val="22"/>
                  <w:szCs w:val="22"/>
                  <w:highlight w:val="green"/>
                </w:rPr>
                <w:t xml:space="preserve">classes at the beginning level to increase enrollment in later classes </w:t>
              </w:r>
            </w:ins>
            <w:ins w:author="Mary Clarke-Miller" w:date="2022-11-28T13:28:00Z" w:id="98">
              <w:r w:rsidR="00C001B7">
                <w:rPr>
                  <w:rFonts w:ascii="Helvetica Neue" w:hAnsi="Helvetica Neue"/>
                  <w:sz w:val="22"/>
                  <w:szCs w:val="22"/>
                  <w:highlight w:val="green"/>
                </w:rPr>
                <w:t xml:space="preserve">and would like to increase </w:t>
              </w:r>
              <w:proofErr w:type="spellStart"/>
              <w:r w:rsidR="00C001B7">
                <w:rPr>
                  <w:rFonts w:ascii="Helvetica Neue" w:hAnsi="Helvetica Neue"/>
                  <w:sz w:val="22"/>
                  <w:szCs w:val="22"/>
                  <w:highlight w:val="green"/>
                </w:rPr>
                <w:t>ftef</w:t>
              </w:r>
              <w:proofErr w:type="spellEnd"/>
              <w:r w:rsidR="00C001B7">
                <w:rPr>
                  <w:rFonts w:ascii="Helvetica Neue" w:hAnsi="Helvetica Neue"/>
                  <w:sz w:val="22"/>
                  <w:szCs w:val="22"/>
                  <w:highlight w:val="green"/>
                </w:rPr>
                <w:t xml:space="preserve"> for the earlier classes </w:t>
              </w:r>
              <w:r w:rsidR="0080663A">
                <w:rPr>
                  <w:rFonts w:ascii="Helvetica Neue" w:hAnsi="Helvetica Neue"/>
                  <w:sz w:val="22"/>
                  <w:szCs w:val="22"/>
                  <w:highlight w:val="green"/>
                </w:rPr>
                <w:t>but not cut the higher end classes so that students se</w:t>
              </w:r>
            </w:ins>
            <w:ins w:author="Mary Clarke-Miller" w:date="2022-11-28T13:29:00Z" w:id="99">
              <w:r w:rsidR="0080663A">
                <w:rPr>
                  <w:rFonts w:ascii="Helvetica Neue" w:hAnsi="Helvetica Neue"/>
                  <w:sz w:val="22"/>
                  <w:szCs w:val="22"/>
                  <w:highlight w:val="green"/>
                </w:rPr>
                <w:t xml:space="preserve">e there is a path </w:t>
              </w:r>
              <w:r w:rsidR="00A86D77">
                <w:rPr>
                  <w:rFonts w:ascii="Helvetica Neue" w:hAnsi="Helvetica Neue"/>
                  <w:sz w:val="22"/>
                  <w:szCs w:val="22"/>
                  <w:highlight w:val="green"/>
                </w:rPr>
                <w:t xml:space="preserve">– more training for counseling would also help </w:t>
              </w:r>
              <w:r w:rsidR="00792CC3">
                <w:rPr>
                  <w:rFonts w:ascii="Helvetica Neue" w:hAnsi="Helvetica Neue"/>
                  <w:sz w:val="22"/>
                  <w:szCs w:val="22"/>
                  <w:highlight w:val="green"/>
                </w:rPr>
                <w:t>–</w:t>
              </w:r>
              <w:r w:rsidR="00A86D77">
                <w:rPr>
                  <w:rFonts w:ascii="Helvetica Neue" w:hAnsi="Helvetica Neue"/>
                  <w:sz w:val="22"/>
                  <w:szCs w:val="22"/>
                  <w:highlight w:val="green"/>
                </w:rPr>
                <w:t xml:space="preserve"> </w:t>
              </w:r>
              <w:r w:rsidR="00792CC3">
                <w:rPr>
                  <w:rFonts w:ascii="Helvetica Neue" w:hAnsi="Helvetica Neue"/>
                  <w:sz w:val="22"/>
                  <w:szCs w:val="22"/>
                  <w:highlight w:val="green"/>
                </w:rPr>
                <w:t>some student SEPs do not take into account the rotation of classes and some stude</w:t>
              </w:r>
            </w:ins>
            <w:ins w:author="Mary Clarke-Miller" w:date="2022-11-28T13:30:00Z" w:id="100">
              <w:r w:rsidR="00792CC3">
                <w:rPr>
                  <w:rFonts w:ascii="Helvetica Neue" w:hAnsi="Helvetica Neue"/>
                  <w:sz w:val="22"/>
                  <w:szCs w:val="22"/>
                  <w:highlight w:val="green"/>
                </w:rPr>
                <w:t xml:space="preserve">nts miss taking classes in fall that are not offered in spring. </w:t>
              </w:r>
            </w:ins>
          </w:p>
          <w:p w:rsidRPr="007335EF" w:rsidR="00D32B9E" w:rsidP="00EE3904" w:rsidRDefault="00D32B9E" w14:paraId="21A3A518" w14:textId="1E9C892B">
            <w:pPr>
              <w:rPr>
                <w:rFonts w:ascii="Helvetica Neue" w:hAnsi="Helvetica Neue"/>
                <w:sz w:val="22"/>
                <w:szCs w:val="22"/>
              </w:rPr>
            </w:pPr>
          </w:p>
        </w:tc>
      </w:tr>
      <w:tr w:rsidRPr="00EC7286" w:rsidR="004420AB" w:rsidTr="0453412A" w14:paraId="72FBC7F2" w14:textId="77777777">
        <w:trPr>
          <w:trHeight w:val="4850"/>
        </w:trPr>
        <w:tc>
          <w:tcPr>
            <w:tcW w:w="9926" w:type="dxa"/>
            <w:shd w:val="clear" w:color="auto" w:fill="E2EFD9" w:themeFill="accent6" w:themeFillTint="33"/>
          </w:tcPr>
          <w:p w:rsidRPr="00ED5CB7" w:rsidR="004420AB" w:rsidP="004420AB" w:rsidRDefault="004420AB" w14:paraId="708FA9B1" w14:textId="21D27D3E">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w:history="1" r:id="rId26">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420AB" w:rsidP="004420AB" w:rsidRDefault="004420AB" w14:paraId="4E3955D9"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tc>
                <w:tcPr>
                  <w:tcW w:w="9350" w:type="dxa"/>
                  <w:gridSpan w:val="2"/>
                  <w:shd w:val="clear" w:color="auto" w:fill="009193"/>
                </w:tcPr>
                <w:p w:rsidRPr="0019221B" w:rsidR="006732A0" w:rsidP="006732A0" w:rsidRDefault="006732A0" w14:paraId="7DD145AE"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rsidTr="006732A0" w14:paraId="341C2F00" w14:textId="77777777">
              <w:tc>
                <w:tcPr>
                  <w:tcW w:w="4028" w:type="dxa"/>
                  <w:shd w:val="clear" w:color="auto" w:fill="FFF2CC" w:themeFill="accent4" w:themeFillTint="33"/>
                </w:tcPr>
                <w:p w:rsidRPr="0019221B" w:rsidR="006732A0" w:rsidP="006732A0" w:rsidRDefault="006732A0" w14:paraId="07753E4C"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rsidRPr="0019221B" w:rsidR="006732A0" w:rsidP="006732A0" w:rsidRDefault="006732A0" w14:paraId="37E3AACC" w14:textId="77777777">
                  <w:pPr>
                    <w:rPr>
                      <w:rFonts w:ascii="Helvetica Neue" w:hAnsi="Helvetica Neue"/>
                      <w:b/>
                    </w:rPr>
                  </w:pPr>
                  <w:r w:rsidRPr="0019221B">
                    <w:rPr>
                      <w:rFonts w:ascii="Helvetica Neue" w:hAnsi="Helvetica Neue"/>
                      <w:b/>
                    </w:rPr>
                    <w:t xml:space="preserve">Categories </w:t>
                  </w:r>
                </w:p>
              </w:tc>
            </w:tr>
            <w:tr w:rsidR="006732A0" w:rsidTr="006732A0" w14:paraId="51C96443" w14:textId="77777777">
              <w:tc>
                <w:tcPr>
                  <w:tcW w:w="4028" w:type="dxa"/>
                  <w:shd w:val="clear" w:color="auto" w:fill="FFFFFF" w:themeFill="background1"/>
                </w:tcPr>
                <w:p w:rsidRPr="0019221B" w:rsidR="006732A0" w:rsidP="006732A0" w:rsidRDefault="006732A0" w14:paraId="3843D324" w14:textId="77777777">
                  <w:pPr>
                    <w:rPr>
                      <w:rFonts w:ascii="Helvetica Neue" w:hAnsi="Helvetica Neue"/>
                    </w:rPr>
                  </w:pPr>
                  <w:bookmarkStart w:name="_Hlk120091668" w:id="101"/>
                  <w:r w:rsidRPr="0019221B">
                    <w:rPr>
                      <w:rFonts w:ascii="Helvetica Neue" w:hAnsi="Helvetica Neue"/>
                    </w:rPr>
                    <w:t>70%</w:t>
                  </w:r>
                </w:p>
                <w:p w:rsidRPr="0019221B" w:rsidR="006732A0" w:rsidP="006732A0" w:rsidRDefault="006732A0" w14:paraId="50155C2F" w14:textId="04DF3CF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rsidRPr="0019221B" w:rsidR="006732A0" w:rsidP="006732A0" w:rsidRDefault="006732A0" w14:paraId="5E7E5E40"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Credit FTES</w:t>
                  </w:r>
                </w:p>
                <w:p w:rsidRPr="0019221B" w:rsidR="006732A0" w:rsidP="006732A0" w:rsidRDefault="006732A0" w14:paraId="30F29BA9" w14:textId="34A27020">
                  <w:pPr>
                    <w:pStyle w:val="ListParagraph"/>
                    <w:numPr>
                      <w:ilvl w:val="0"/>
                      <w:numId w:val="43"/>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ins w:author="Mary Clarke-Miller" w:date="2022-11-23T10:30:00Z" w:id="102">
                    <w:r w:rsidR="009B3A23">
                      <w:rPr>
                        <w:rFonts w:ascii="Helvetica Neue" w:hAnsi="Helvetica Neue"/>
                      </w:rPr>
                      <w:t xml:space="preserve"> </w:t>
                    </w:r>
                  </w:ins>
                </w:p>
                <w:p w:rsidRPr="0019221B" w:rsidR="006732A0" w:rsidP="006732A0" w:rsidRDefault="006732A0" w14:paraId="664A7723"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Special Admits (Dual Enrollment, etc.)</w:t>
                  </w:r>
                </w:p>
              </w:tc>
            </w:tr>
            <w:bookmarkEnd w:id="101"/>
            <w:tr w:rsidR="006732A0" w:rsidTr="006732A0" w14:paraId="33724DA5" w14:textId="77777777">
              <w:tc>
                <w:tcPr>
                  <w:tcW w:w="4028" w:type="dxa"/>
                  <w:shd w:val="clear" w:color="auto" w:fill="FFFFFF" w:themeFill="background1"/>
                </w:tcPr>
                <w:p w:rsidRPr="0019221B" w:rsidR="006732A0" w:rsidP="006732A0" w:rsidRDefault="006732A0" w14:paraId="3618436B" w14:textId="77777777">
                  <w:pPr>
                    <w:rPr>
                      <w:rFonts w:ascii="Helvetica Neue" w:hAnsi="Helvetica Neue"/>
                    </w:rPr>
                  </w:pPr>
                  <w:r w:rsidRPr="0019221B">
                    <w:rPr>
                      <w:rFonts w:ascii="Helvetica Neue" w:hAnsi="Helvetica Neue"/>
                    </w:rPr>
                    <w:t>20%</w:t>
                  </w:r>
                </w:p>
                <w:p w:rsidRPr="0019221B" w:rsidR="006732A0" w:rsidP="006732A0" w:rsidRDefault="006732A0" w14:paraId="5BDF3AFC" w14:textId="77777777">
                  <w:pPr>
                    <w:rPr>
                      <w:rFonts w:ascii="Helvetica Neue" w:hAnsi="Helvetica Neue"/>
                    </w:rPr>
                  </w:pPr>
                  <w:r w:rsidRPr="0019221B">
                    <w:rPr>
                      <w:rFonts w:ascii="Helvetica Neue" w:hAnsi="Helvetica Neue"/>
                    </w:rPr>
                    <w:t>Supplemental Allocation</w:t>
                  </w:r>
                </w:p>
                <w:p w:rsidRPr="0019221B" w:rsidR="006732A0" w:rsidP="006732A0" w:rsidRDefault="006732A0" w14:paraId="1DE6AA98" w14:textId="77777777">
                  <w:pPr>
                    <w:rPr>
                      <w:rFonts w:ascii="Helvetica Neue" w:hAnsi="Helvetica Neue"/>
                    </w:rPr>
                  </w:pPr>
                </w:p>
              </w:tc>
              <w:tc>
                <w:tcPr>
                  <w:tcW w:w="5322" w:type="dxa"/>
                  <w:shd w:val="clear" w:color="auto" w:fill="FFFFFF" w:themeFill="background1"/>
                </w:tcPr>
                <w:p w:rsidRPr="0019221B" w:rsidR="006732A0" w:rsidP="006732A0" w:rsidRDefault="006732A0" w14:paraId="352B42EA"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Pell Grant</w:t>
                  </w:r>
                </w:p>
                <w:p w:rsidRPr="0019221B" w:rsidR="006732A0" w:rsidP="006732A0" w:rsidRDefault="006732A0" w14:paraId="57B2DF9A"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AB 540</w:t>
                  </w:r>
                </w:p>
                <w:p w:rsidRPr="0019221B" w:rsidR="006732A0" w:rsidP="006732A0" w:rsidRDefault="006732A0" w14:paraId="0438F390"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Adult School</w:t>
                  </w:r>
                </w:p>
                <w:p w:rsidRPr="0019221B" w:rsidR="006732A0" w:rsidP="006732A0" w:rsidRDefault="006732A0" w14:paraId="17E47BE9"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Promise Grants</w:t>
                  </w:r>
                </w:p>
              </w:tc>
            </w:tr>
            <w:tr w:rsidR="006732A0" w:rsidTr="006732A0" w14:paraId="344FFC4B" w14:textId="77777777">
              <w:tc>
                <w:tcPr>
                  <w:tcW w:w="4028" w:type="dxa"/>
                  <w:shd w:val="clear" w:color="auto" w:fill="FFFFFF" w:themeFill="background1"/>
                </w:tcPr>
                <w:p w:rsidRPr="0019221B" w:rsidR="006732A0" w:rsidP="006732A0" w:rsidRDefault="00E54FFF" w14:paraId="43198F07" w14:textId="4A5E7FC3">
                  <w:pPr>
                    <w:rPr>
                      <w:rFonts w:ascii="Helvetica Neue" w:hAnsi="Helvetica Neue"/>
                    </w:rPr>
                  </w:pPr>
                  <w:r>
                    <w:rPr>
                      <w:rFonts w:ascii="Helvetica Neue" w:hAnsi="Helvetica Neue"/>
                    </w:rPr>
                    <w:t>1</w:t>
                  </w:r>
                  <w:r w:rsidRPr="0019221B" w:rsidR="006732A0">
                    <w:rPr>
                      <w:rFonts w:ascii="Helvetica Neue" w:hAnsi="Helvetica Neue"/>
                    </w:rPr>
                    <w:t>0%</w:t>
                  </w:r>
                </w:p>
                <w:p w:rsidRPr="0019221B" w:rsidR="006732A0" w:rsidP="006732A0" w:rsidRDefault="006732A0" w14:paraId="4690E273"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rsidRPr="0019221B" w:rsidR="006732A0" w:rsidP="006732A0" w:rsidRDefault="006732A0" w14:paraId="3F4C26A0"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Associate Degrees</w:t>
                  </w:r>
                </w:p>
                <w:p w:rsidRPr="0019221B" w:rsidR="006732A0" w:rsidP="006732A0" w:rsidRDefault="006732A0" w14:paraId="6772A196"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ADTs</w:t>
                  </w:r>
                </w:p>
                <w:p w:rsidRPr="0019221B" w:rsidR="006732A0" w:rsidP="006732A0" w:rsidRDefault="006732A0" w14:paraId="3352015B"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9 or more CE units</w:t>
                  </w:r>
                </w:p>
                <w:p w:rsidRPr="0019221B" w:rsidR="006732A0" w:rsidP="006732A0" w:rsidRDefault="006732A0" w14:paraId="6C0ACC68"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6732A0" w:rsidP="006732A0" w:rsidRDefault="006732A0" w14:paraId="7550B581" w14:textId="77777777">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6732A0" w:rsidP="004420AB" w:rsidRDefault="006732A0" w14:paraId="4BB4D27C" w14:textId="089F5674">
            <w:pPr>
              <w:rPr>
                <w:rFonts w:ascii="Helvetica Neue" w:hAnsi="Helvetica Neue"/>
                <w:sz w:val="22"/>
                <w:szCs w:val="22"/>
              </w:rPr>
            </w:pPr>
          </w:p>
        </w:tc>
      </w:tr>
      <w:tr w:rsidRPr="00EC7286" w:rsidR="004420AB" w:rsidTr="0453412A" w14:paraId="373759C2" w14:textId="77777777">
        <w:tc>
          <w:tcPr>
            <w:tcW w:w="9926" w:type="dxa"/>
            <w:shd w:val="clear" w:color="auto" w:fill="auto"/>
          </w:tcPr>
          <w:p w:rsidRPr="007335EF" w:rsidR="004420AB" w:rsidP="004420AB" w:rsidRDefault="004420AB" w14:paraId="2644C49C" w14:textId="265834A2">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Pr="00EC7286" w:rsidR="004420AB" w:rsidTr="0453412A" w14:paraId="4A2DD9AE" w14:textId="77777777">
        <w:tc>
          <w:tcPr>
            <w:tcW w:w="9926" w:type="dxa"/>
            <w:shd w:val="clear" w:color="auto" w:fill="FFF2CC" w:themeFill="accent4" w:themeFillTint="33"/>
          </w:tcPr>
          <w:p w:rsidR="004420AB" w:rsidP="55DA98B0" w:rsidRDefault="004C6683" w14:paraId="573AD219" w14:textId="5102B890">
            <w:pPr>
              <w:rPr>
                <w:rFonts w:ascii="Helvetica Neue" w:hAnsi="Helvetica Neue"/>
                <w:sz w:val="22"/>
                <w:szCs w:val="22"/>
              </w:rPr>
            </w:pPr>
            <w:r>
              <w:rPr>
                <w:rFonts w:ascii="Helvetica Neue" w:hAnsi="Helvetica Neue"/>
                <w:sz w:val="22"/>
                <w:szCs w:val="22"/>
              </w:rPr>
              <w:t>MMART</w:t>
            </w:r>
            <w:r w:rsidR="007D0518">
              <w:rPr>
                <w:rFonts w:ascii="Helvetica Neue" w:hAnsi="Helvetica Neue"/>
                <w:sz w:val="22"/>
                <w:szCs w:val="22"/>
              </w:rPr>
              <w:t xml:space="preserve"> is heavily focused on Career Technical education, with Mary Clarke Miller leading CE for Berkeley City College.  Providing career focused courses with instructors experienced in the disciplines provides students the motivation to continue their studies for the goal of career opportunities</w:t>
            </w:r>
            <w:ins w:author="Guest User" w:date="2022-11-28T00:45:00Z" w:id="103">
              <w:r w:rsidRPr="6238E1C8" w:rsidR="6238E1C8">
                <w:rPr>
                  <w:rFonts w:ascii="Helvetica Neue" w:hAnsi="Helvetica Neue"/>
                  <w:sz w:val="22"/>
                  <w:szCs w:val="22"/>
                </w:rPr>
                <w:t>.</w:t>
              </w:r>
            </w:ins>
          </w:p>
          <w:p w:rsidR="0A99C0D0" w:rsidP="0A99C0D0" w:rsidRDefault="0A99C0D0" w14:paraId="1928F6FF" w14:textId="3AE11A20">
            <w:pPr>
              <w:rPr>
                <w:rFonts w:ascii="Helvetica Neue" w:hAnsi="Helvetica Neue"/>
                <w:sz w:val="22"/>
                <w:szCs w:val="22"/>
              </w:rPr>
            </w:pPr>
          </w:p>
          <w:p w:rsidR="2F9D6E96" w:rsidP="025B5875" w:rsidRDefault="2F9D6E96" w14:paraId="6F61C980" w14:textId="37156372">
            <w:pPr>
              <w:rPr>
                <w:ins w:author="Guest User" w:date="2022-11-28T00:45:00Z" w:id="104"/>
                <w:rFonts w:ascii="Helvetica Neue" w:hAnsi="Helvetica Neue"/>
                <w:sz w:val="22"/>
                <w:szCs w:val="22"/>
                <w:highlight w:val="green"/>
              </w:rPr>
            </w:pPr>
            <w:r w:rsidRPr="0A99C0D0">
              <w:rPr>
                <w:rFonts w:ascii="Helvetica Neue" w:hAnsi="Helvetica Neue"/>
                <w:sz w:val="22"/>
                <w:szCs w:val="22"/>
                <w:highlight w:val="green"/>
              </w:rPr>
              <w:t>The</w:t>
            </w:r>
            <w:r w:rsidRPr="025B5875">
              <w:rPr>
                <w:rFonts w:ascii="Helvetica Neue" w:hAnsi="Helvetica Neue"/>
                <w:sz w:val="22"/>
                <w:szCs w:val="22"/>
                <w:highlight w:val="green"/>
              </w:rPr>
              <w:t xml:space="preserve"> Animation group have reintroduced field trips for students in classes and started up again the animation club and are hosting external nonprofits in animation to introduce students to global animation to invigorate the students, the MMART show case returned in spring and an Animation portfolio show spring of last year and plan to repeat this coming spring we are encouraging students to participate and be proud of the work they are producing and highlight internally and externally the work of the students – the MMART showcase showed Video and Digital imaging work and the Animation and Game Show represented the Game students play testing their games demonstrations of Mocap and facial tracking and character sculptures and examples of animation and virtual production work. As we move </w:t>
            </w:r>
            <w:proofErr w:type="gramStart"/>
            <w:r w:rsidRPr="025B5875">
              <w:rPr>
                <w:rFonts w:ascii="Helvetica Neue" w:hAnsi="Helvetica Neue"/>
                <w:sz w:val="22"/>
                <w:szCs w:val="22"/>
                <w:highlight w:val="green"/>
              </w:rPr>
              <w:t>forward</w:t>
            </w:r>
            <w:proofErr w:type="gramEnd"/>
            <w:r w:rsidRPr="025B5875">
              <w:rPr>
                <w:rFonts w:ascii="Helvetica Neue" w:hAnsi="Helvetica Neue"/>
                <w:sz w:val="22"/>
                <w:szCs w:val="22"/>
                <w:highlight w:val="green"/>
              </w:rPr>
              <w:t xml:space="preserve"> we will be inviting industry to participate and review student work in the portfolio show. We opened the show to the high school students and will look for a more structured call out to our feeder schools for spring.</w:t>
            </w:r>
          </w:p>
          <w:p w:rsidR="0B5F4275" w:rsidP="0B5F4275" w:rsidRDefault="0B5F4275" w14:paraId="095321CE" w14:textId="28B164A6">
            <w:pPr>
              <w:rPr>
                <w:ins w:author="Guest User" w:date="2022-11-28T00:42:00Z" w:id="105"/>
                <w:rFonts w:ascii="Helvetica Neue" w:hAnsi="Helvetica Neue"/>
                <w:sz w:val="22"/>
                <w:szCs w:val="22"/>
              </w:rPr>
            </w:pPr>
          </w:p>
          <w:p w:rsidR="006875BD" w:rsidP="004420AB" w:rsidRDefault="0B5F4275" w14:paraId="02DC388D" w14:textId="5BE6DC14">
            <w:pPr>
              <w:rPr>
                <w:ins w:author="Guest User" w:date="2022-11-28T00:47:00Z" w:id="106"/>
                <w:rFonts w:ascii="Helvetica Neue" w:hAnsi="Helvetica Neue"/>
                <w:sz w:val="22"/>
                <w:szCs w:val="22"/>
                <w:highlight w:val="green"/>
              </w:rPr>
            </w:pPr>
            <w:ins w:author="Guest User" w:date="2022-11-28T00:42:00Z" w:id="107">
              <w:r w:rsidRPr="0B5F4275">
                <w:rPr>
                  <w:rFonts w:ascii="Helvetica Neue" w:hAnsi="Helvetica Neue"/>
                  <w:sz w:val="22"/>
                  <w:szCs w:val="22"/>
                  <w:highlight w:val="green"/>
                </w:rPr>
                <w:t xml:space="preserve">Mobile and Web has begun </w:t>
              </w:r>
              <w:r w:rsidRPr="2248EE2D" w:rsidR="2248EE2D">
                <w:rPr>
                  <w:rFonts w:ascii="Helvetica Neue" w:hAnsi="Helvetica Neue"/>
                  <w:sz w:val="22"/>
                  <w:szCs w:val="22"/>
                  <w:highlight w:val="green"/>
                </w:rPr>
                <w:t>discussi</w:t>
              </w:r>
            </w:ins>
            <w:ins w:author="Guest User" w:date="2022-11-28T00:47:00Z" w:id="108">
              <w:r w:rsidRPr="2248EE2D" w:rsidR="2248EE2D">
                <w:rPr>
                  <w:rFonts w:ascii="Helvetica Neue" w:hAnsi="Helvetica Neue"/>
                  <w:sz w:val="22"/>
                  <w:szCs w:val="22"/>
                  <w:highlight w:val="green"/>
                </w:rPr>
                <w:t>ons</w:t>
              </w:r>
            </w:ins>
            <w:ins w:author="Guest User" w:date="2022-11-28T00:42:00Z" w:id="109">
              <w:r w:rsidRPr="0B5F4275">
                <w:rPr>
                  <w:rFonts w:ascii="Helvetica Neue" w:hAnsi="Helvetica Neue"/>
                  <w:sz w:val="22"/>
                  <w:szCs w:val="22"/>
                  <w:highlight w:val="green"/>
                </w:rPr>
                <w:t xml:space="preserve"> with Meta, Google, Coursera and other education </w:t>
              </w:r>
            </w:ins>
            <w:ins w:author="Guest User" w:date="2022-11-28T00:43:00Z" w:id="110">
              <w:r w:rsidRPr="0B5F4275">
                <w:rPr>
                  <w:rFonts w:ascii="Helvetica Neue" w:hAnsi="Helvetica Neue"/>
                  <w:sz w:val="22"/>
                  <w:szCs w:val="22"/>
                  <w:highlight w:val="green"/>
                </w:rPr>
                <w:t xml:space="preserve">partners to grow CE curriculum tied to industry.  Post pandemic Mobile and Web has begun to create on site career </w:t>
              </w:r>
            </w:ins>
            <w:r w:rsidRPr="797C37BE" w:rsidR="077A1968">
              <w:rPr>
                <w:rFonts w:ascii="Helvetica Neue" w:hAnsi="Helvetica Neue"/>
                <w:sz w:val="22"/>
                <w:szCs w:val="22"/>
                <w:highlight w:val="green"/>
              </w:rPr>
              <w:t>opportunities</w:t>
            </w:r>
            <w:ins w:author="Guest User" w:date="2022-11-28T00:43:00Z" w:id="111">
              <w:r w:rsidRPr="797C37BE" w:rsidR="608163AF">
                <w:rPr>
                  <w:rFonts w:ascii="Helvetica Neue" w:hAnsi="Helvetica Neue"/>
                  <w:sz w:val="22"/>
                  <w:szCs w:val="22"/>
                  <w:highlight w:val="green"/>
                </w:rPr>
                <w:t>.</w:t>
              </w:r>
              <w:r w:rsidRPr="0B5F4275">
                <w:rPr>
                  <w:rFonts w:ascii="Helvetica Neue" w:hAnsi="Helvetica Neue"/>
                  <w:sz w:val="22"/>
                  <w:szCs w:val="22"/>
                  <w:highlight w:val="green"/>
                </w:rPr>
                <w:t xml:space="preserve">  This semester, Mobile and Web organized </w:t>
              </w:r>
              <w:proofErr w:type="spellStart"/>
              <w:r w:rsidRPr="0B5F4275">
                <w:rPr>
                  <w:rFonts w:ascii="Helvetica Neue" w:hAnsi="Helvetica Neue"/>
                  <w:sz w:val="22"/>
                  <w:szCs w:val="22"/>
                  <w:highlight w:val="green"/>
                </w:rPr>
                <w:t>opportunites</w:t>
              </w:r>
              <w:proofErr w:type="spellEnd"/>
              <w:r w:rsidRPr="0B5F4275">
                <w:rPr>
                  <w:rFonts w:ascii="Helvetica Neue" w:hAnsi="Helvetica Neue"/>
                  <w:sz w:val="22"/>
                  <w:szCs w:val="22"/>
                  <w:highlight w:val="green"/>
                </w:rPr>
                <w:t xml:space="preserve"> for students to shadow executives at Credit Karma </w:t>
              </w:r>
            </w:ins>
            <w:ins w:author="Guest User" w:date="2022-11-28T00:44:00Z" w:id="112">
              <w:r w:rsidRPr="0B5F4275">
                <w:rPr>
                  <w:rFonts w:ascii="Helvetica Neue" w:hAnsi="Helvetica Neue"/>
                  <w:sz w:val="22"/>
                  <w:szCs w:val="22"/>
                  <w:highlight w:val="green"/>
                </w:rPr>
                <w:t xml:space="preserve">during an open house. </w:t>
              </w:r>
            </w:ins>
          </w:p>
          <w:p w:rsidR="1EF19949" w:rsidP="1EF19949" w:rsidRDefault="1EF19949" w14:paraId="3ABECD95" w14:textId="0EE63554">
            <w:pPr>
              <w:rPr>
                <w:ins w:author="Guest User" w:date="2022-11-28T00:47:00Z" w:id="113"/>
                <w:rFonts w:ascii="Helvetica Neue" w:hAnsi="Helvetica Neue"/>
                <w:sz w:val="22"/>
                <w:szCs w:val="22"/>
                <w:highlight w:val="green"/>
              </w:rPr>
            </w:pPr>
          </w:p>
          <w:p w:rsidR="1EF19949" w:rsidP="1EF19949" w:rsidRDefault="1EF19949" w14:paraId="0EB41B5D" w14:textId="5A7388F3">
            <w:pPr>
              <w:rPr>
                <w:rFonts w:ascii="Helvetica Neue" w:hAnsi="Helvetica Neue"/>
                <w:sz w:val="22"/>
                <w:szCs w:val="22"/>
                <w:highlight w:val="green"/>
              </w:rPr>
            </w:pPr>
            <w:r w:rsidRPr="1EF19949">
              <w:rPr>
                <w:rFonts w:ascii="Helvetica Neue" w:hAnsi="Helvetica Neue"/>
                <w:sz w:val="22"/>
                <w:szCs w:val="22"/>
                <w:highlight w:val="green"/>
              </w:rPr>
              <w:t xml:space="preserve">Digital Imaging </w:t>
            </w:r>
            <w:del w:author="Mary Clarke-Miller" w:date="2022-11-28T13:11:00Z" w:id="114">
              <w:r w:rsidRPr="1EF19949" w:rsidDel="00B526F0">
                <w:rPr>
                  <w:rFonts w:ascii="Helvetica Neue" w:hAnsi="Helvetica Neue"/>
                  <w:sz w:val="22"/>
                  <w:szCs w:val="22"/>
                  <w:highlight w:val="green"/>
                </w:rPr>
                <w:delText xml:space="preserve">has </w:delText>
              </w:r>
            </w:del>
            <w:r w:rsidRPr="1EF19949">
              <w:rPr>
                <w:rFonts w:ascii="Helvetica Neue" w:hAnsi="Helvetica Neue"/>
                <w:sz w:val="22"/>
                <w:szCs w:val="22"/>
                <w:highlight w:val="green"/>
              </w:rPr>
              <w:t>re-</w:t>
            </w:r>
            <w:r w:rsidRPr="7055AD5D" w:rsidR="7055AD5D">
              <w:rPr>
                <w:rFonts w:ascii="Helvetica Neue" w:hAnsi="Helvetica Neue"/>
                <w:sz w:val="22"/>
                <w:szCs w:val="22"/>
                <w:highlight w:val="green"/>
              </w:rPr>
              <w:t xml:space="preserve">opened the print room </w:t>
            </w:r>
            <w:r w:rsidRPr="468C9B1D" w:rsidR="468C9B1D">
              <w:rPr>
                <w:rFonts w:ascii="Helvetica Neue" w:hAnsi="Helvetica Neue"/>
                <w:sz w:val="22"/>
                <w:szCs w:val="22"/>
                <w:highlight w:val="green"/>
              </w:rPr>
              <w:t>after</w:t>
            </w:r>
            <w:r w:rsidRPr="7055AD5D" w:rsidR="7055AD5D">
              <w:rPr>
                <w:rFonts w:ascii="Helvetica Neue" w:hAnsi="Helvetica Neue"/>
                <w:sz w:val="22"/>
                <w:szCs w:val="22"/>
                <w:highlight w:val="green"/>
              </w:rPr>
              <w:t xml:space="preserve"> </w:t>
            </w:r>
            <w:r w:rsidRPr="20BB961C" w:rsidR="20BB961C">
              <w:rPr>
                <w:rFonts w:ascii="Helvetica Neue" w:hAnsi="Helvetica Neue"/>
                <w:sz w:val="22"/>
                <w:szCs w:val="22"/>
                <w:highlight w:val="green"/>
              </w:rPr>
              <w:t xml:space="preserve">the passing of Joe </w:t>
            </w:r>
            <w:r w:rsidRPr="46DB1329" w:rsidR="46DB1329">
              <w:rPr>
                <w:rFonts w:ascii="Helvetica Neue" w:hAnsi="Helvetica Neue"/>
                <w:sz w:val="22"/>
                <w:szCs w:val="22"/>
                <w:highlight w:val="green"/>
              </w:rPr>
              <w:t>Doyle</w:t>
            </w:r>
            <w:ins w:author="Mary Clarke-Miller" w:date="2022-11-28T13:11:00Z" w:id="115">
              <w:r w:rsidR="00B526F0">
                <w:rPr>
                  <w:rFonts w:ascii="Helvetica Neue" w:hAnsi="Helvetica Neue"/>
                  <w:sz w:val="22"/>
                  <w:szCs w:val="22"/>
                  <w:highlight w:val="green"/>
                </w:rPr>
                <w:t xml:space="preserve"> </w:t>
              </w:r>
              <w:r w:rsidR="00534469">
                <w:rPr>
                  <w:rFonts w:ascii="Helvetica Neue" w:hAnsi="Helvetica Neue"/>
                  <w:sz w:val="22"/>
                  <w:szCs w:val="22"/>
                  <w:highlight w:val="green"/>
                </w:rPr>
                <w:t>last Fal</w:t>
              </w:r>
            </w:ins>
            <w:ins w:author="Mary Clarke-Miller" w:date="2022-11-28T14:35:00Z" w:id="116">
              <w:r w:rsidR="00F57918">
                <w:rPr>
                  <w:rFonts w:ascii="Helvetica Neue" w:hAnsi="Helvetica Neue"/>
                  <w:sz w:val="22"/>
                  <w:szCs w:val="22"/>
                  <w:highlight w:val="green"/>
                </w:rPr>
                <w:t>l</w:t>
              </w:r>
            </w:ins>
            <w:ins w:author="Mary Clarke-Miller" w:date="2022-11-28T13:11:00Z" w:id="117">
              <w:r w:rsidR="00534469">
                <w:rPr>
                  <w:rFonts w:ascii="Helvetica Neue" w:hAnsi="Helvetica Neue"/>
                  <w:sz w:val="22"/>
                  <w:szCs w:val="22"/>
                  <w:highlight w:val="green"/>
                </w:rPr>
                <w:t xml:space="preserve"> 21</w:t>
              </w:r>
            </w:ins>
            <w:r w:rsidRPr="46DB1329" w:rsidR="46DB1329">
              <w:rPr>
                <w:rFonts w:ascii="Helvetica Neue" w:hAnsi="Helvetica Neue"/>
                <w:sz w:val="22"/>
                <w:szCs w:val="22"/>
                <w:highlight w:val="green"/>
              </w:rPr>
              <w:t xml:space="preserve">.  </w:t>
            </w:r>
            <w:r w:rsidRPr="29D954CD" w:rsidR="29D954CD">
              <w:rPr>
                <w:rFonts w:ascii="Helvetica Neue" w:hAnsi="Helvetica Neue"/>
                <w:sz w:val="22"/>
                <w:szCs w:val="22"/>
                <w:highlight w:val="green"/>
              </w:rPr>
              <w:t xml:space="preserve">Currently Digital Imaging and </w:t>
            </w:r>
            <w:r w:rsidRPr="51384957" w:rsidR="51384957">
              <w:rPr>
                <w:rFonts w:ascii="Helvetica Neue" w:hAnsi="Helvetica Neue"/>
                <w:sz w:val="22"/>
                <w:szCs w:val="22"/>
                <w:highlight w:val="green"/>
              </w:rPr>
              <w:t>Mobile and Web are having</w:t>
            </w:r>
            <w:r w:rsidRPr="0DAADAF9" w:rsidR="0DAADAF9">
              <w:rPr>
                <w:rFonts w:ascii="Helvetica Neue" w:hAnsi="Helvetica Neue"/>
                <w:sz w:val="22"/>
                <w:szCs w:val="22"/>
                <w:highlight w:val="green"/>
              </w:rPr>
              <w:t xml:space="preserve"> conversations with the Art Department </w:t>
            </w:r>
            <w:r w:rsidRPr="74251CD5" w:rsidR="74251CD5">
              <w:rPr>
                <w:rFonts w:ascii="Helvetica Neue" w:hAnsi="Helvetica Neue"/>
                <w:sz w:val="22"/>
                <w:szCs w:val="22"/>
                <w:highlight w:val="green"/>
              </w:rPr>
              <w:t xml:space="preserve">for collaborative curriculum that can lead to </w:t>
            </w:r>
            <w:r w:rsidRPr="6CC37A1F" w:rsidR="6CC37A1F">
              <w:rPr>
                <w:rFonts w:ascii="Helvetica Neue" w:hAnsi="Helvetica Neue"/>
                <w:sz w:val="22"/>
                <w:szCs w:val="22"/>
                <w:highlight w:val="green"/>
              </w:rPr>
              <w:t xml:space="preserve">transfer and career opportunities.  </w:t>
            </w:r>
            <w:r w:rsidRPr="6BCFE9FD" w:rsidR="6BCFE9FD">
              <w:rPr>
                <w:rFonts w:ascii="Helvetica Neue" w:hAnsi="Helvetica Neue"/>
                <w:sz w:val="22"/>
                <w:szCs w:val="22"/>
                <w:highlight w:val="green"/>
              </w:rPr>
              <w:t xml:space="preserve">Digital Imaging is </w:t>
            </w:r>
            <w:r w:rsidRPr="7D6A178C" w:rsidR="7D6A178C">
              <w:rPr>
                <w:rFonts w:ascii="Helvetica Neue" w:hAnsi="Helvetica Neue"/>
                <w:sz w:val="22"/>
                <w:szCs w:val="22"/>
                <w:highlight w:val="green"/>
              </w:rPr>
              <w:lastRenderedPageBreak/>
              <w:t xml:space="preserve">discussing </w:t>
            </w:r>
            <w:r w:rsidRPr="07E508A4" w:rsidR="07E508A4">
              <w:rPr>
                <w:rFonts w:ascii="Helvetica Neue" w:hAnsi="Helvetica Neue"/>
                <w:sz w:val="22"/>
                <w:szCs w:val="22"/>
                <w:highlight w:val="green"/>
              </w:rPr>
              <w:t xml:space="preserve">revitalizing the Digital Imaging Club and </w:t>
            </w:r>
            <w:r w:rsidRPr="399A42F0" w:rsidR="399A42F0">
              <w:rPr>
                <w:rFonts w:ascii="Helvetica Neue" w:hAnsi="Helvetica Neue"/>
                <w:sz w:val="22"/>
                <w:szCs w:val="22"/>
                <w:highlight w:val="green"/>
              </w:rPr>
              <w:t>looking for times, space</w:t>
            </w:r>
            <w:r w:rsidRPr="1EF2C839" w:rsidR="1EF2C839">
              <w:rPr>
                <w:rFonts w:ascii="Helvetica Neue" w:hAnsi="Helvetica Neue"/>
                <w:sz w:val="22"/>
                <w:szCs w:val="22"/>
                <w:highlight w:val="green"/>
              </w:rPr>
              <w:t xml:space="preserve">, and opportunities </w:t>
            </w:r>
            <w:r w:rsidRPr="45124546" w:rsidR="45124546">
              <w:rPr>
                <w:rFonts w:ascii="Helvetica Neue" w:hAnsi="Helvetica Neue"/>
                <w:sz w:val="22"/>
                <w:szCs w:val="22"/>
                <w:highlight w:val="green"/>
              </w:rPr>
              <w:t xml:space="preserve">to create art </w:t>
            </w:r>
            <w:r w:rsidRPr="58D73D23" w:rsidR="318D5F94">
              <w:rPr>
                <w:rFonts w:ascii="Helvetica Neue" w:hAnsi="Helvetica Neue"/>
                <w:sz w:val="22"/>
                <w:szCs w:val="22"/>
                <w:highlight w:val="green"/>
              </w:rPr>
              <w:t>shows</w:t>
            </w:r>
            <w:r w:rsidRPr="45124546" w:rsidR="45124546">
              <w:rPr>
                <w:rFonts w:ascii="Helvetica Neue" w:hAnsi="Helvetica Neue"/>
                <w:sz w:val="22"/>
                <w:szCs w:val="22"/>
                <w:highlight w:val="green"/>
              </w:rPr>
              <w:t xml:space="preserve">. </w:t>
            </w:r>
          </w:p>
          <w:p w:rsidR="007D0518" w:rsidP="004420AB" w:rsidRDefault="007D0518" w14:paraId="6C965D97" w14:textId="5F916BC8">
            <w:pPr>
              <w:rPr>
                <w:rFonts w:ascii="Helvetica Neue" w:hAnsi="Helvetica Neue"/>
                <w:sz w:val="22"/>
                <w:szCs w:val="22"/>
              </w:rPr>
            </w:pPr>
          </w:p>
          <w:p w:rsidRPr="00ED5CB7" w:rsidR="007D0518" w:rsidP="004420AB" w:rsidRDefault="007D0518" w14:paraId="68E0B04B" w14:textId="70BEF6C1">
            <w:pPr>
              <w:rPr>
                <w:rFonts w:ascii="Helvetica Neue" w:hAnsi="Helvetica Neue"/>
                <w:sz w:val="22"/>
                <w:szCs w:val="22"/>
              </w:rPr>
            </w:pPr>
            <w:r>
              <w:rPr>
                <w:rFonts w:ascii="Helvetica Neue" w:hAnsi="Helvetica Neue"/>
                <w:sz w:val="22"/>
                <w:szCs w:val="22"/>
              </w:rPr>
              <w:t xml:space="preserve">In addition, in order to grow FTES, Multimedia Arts has strong outreach for dual enrollment pathways with High schools in the Eastbay.  Continued support of our Highschool partners, supports a greater mission of Technology Advocacy, growing community interest for enrollment. </w:t>
            </w:r>
          </w:p>
          <w:p w:rsidRPr="007335EF" w:rsidR="004420AB" w:rsidP="004420AB" w:rsidRDefault="004420AB" w14:paraId="1CD59E7D" w14:textId="77777777">
            <w:pPr>
              <w:rPr>
                <w:rFonts w:ascii="Helvetica Neue" w:hAnsi="Helvetica Neue"/>
                <w:sz w:val="22"/>
                <w:szCs w:val="22"/>
              </w:rPr>
            </w:pPr>
          </w:p>
        </w:tc>
      </w:tr>
      <w:tr w:rsidRPr="00EC7286" w:rsidR="001E0C5C" w:rsidTr="0453412A" w14:paraId="30D0AB06" w14:textId="77777777">
        <w:trPr>
          <w:trHeight w:val="2879"/>
        </w:trPr>
        <w:tc>
          <w:tcPr>
            <w:tcW w:w="9926" w:type="dxa"/>
            <w:shd w:val="clear" w:color="auto" w:fill="auto"/>
          </w:tcPr>
          <w:p w:rsidR="001E0C5C" w:rsidP="001E0C5C" w:rsidRDefault="001E0C5C" w14:paraId="3FA910B2" w14:textId="1980B03F">
            <w:pPr>
              <w:rPr>
                <w:rFonts w:ascii="Helvetica Neue" w:hAnsi="Helvetica Neue"/>
                <w:b/>
                <w:bCs/>
                <w:sz w:val="22"/>
                <w:szCs w:val="22"/>
              </w:rPr>
            </w:pPr>
            <w:r w:rsidRPr="00E954D2">
              <w:rPr>
                <w:rFonts w:ascii="Helvetica Neue" w:hAnsi="Helvetica Neue"/>
                <w:b/>
                <w:bCs/>
                <w:sz w:val="22"/>
                <w:szCs w:val="22"/>
              </w:rPr>
              <w:lastRenderedPageBreak/>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1E0C5C" w:rsidP="001E0C5C" w:rsidRDefault="001E0C5C" w14:paraId="53F258AD"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1E0C5C" w14:paraId="73250F52"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E0C5C" w:rsidP="001E0C5C" w:rsidRDefault="001E0C5C" w14:paraId="1340C0CA"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3630B3FD"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0575CA01"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12D33AB8"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1E0C5C" w:rsidP="001E0C5C" w:rsidRDefault="001E0C5C" w14:paraId="4C805AB7"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Pr="00E156B9" w:rsidR="001E0C5C" w14:paraId="729B7F3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1E0C5C" w:rsidP="001E0C5C" w:rsidRDefault="001E0C5C" w14:paraId="6FC9ABC1"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26CF0BC4" w14:textId="77777777">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70033365"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45D797B0"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1E0C5C" w:rsidP="001E0C5C" w:rsidRDefault="001E0C5C" w14:paraId="7AE30749"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156B9" w:rsidR="00E35A65" w:rsidTr="00E35A65" w14:paraId="14E211C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526D53F3"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473A76CE" w14:textId="2569CA53">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28EC9B66" w14:textId="6683A3D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18125460" w14:textId="6330AF0A">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23BA2D2" w14:textId="5DB80738">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Pr="00E156B9" w:rsidR="00E35A65" w:rsidTr="00E35A65" w14:paraId="7660F119"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3FCFED2F"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4527CF" w:rsidRDefault="00E35A65" w14:paraId="26CAF646" w14:textId="5A3856ED">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535698DF" w14:textId="3E6BA0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C337AC1" w14:textId="41F52034">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DF90C7E" w14:textId="73E138BD">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Pr="00E156B9" w:rsidR="00E35A65" w:rsidTr="00E35A65" w14:paraId="45745F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000E362F"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3C416458" w14:textId="224AA04D">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3B35172" w14:textId="23F46458">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014862DA" w14:textId="71BA4A8C">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5104EFE7" w14:textId="12CAE11C">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rsidRPr="007335EF" w:rsidR="001E0C5C" w:rsidP="001E0C5C" w:rsidRDefault="001E0C5C" w14:paraId="1EE420F2" w14:textId="10F26F6B">
            <w:pPr>
              <w:rPr>
                <w:rFonts w:ascii="Helvetica Neue" w:hAnsi="Helvetica Neue"/>
                <w:sz w:val="22"/>
                <w:szCs w:val="22"/>
              </w:rPr>
            </w:pPr>
          </w:p>
        </w:tc>
      </w:tr>
      <w:tr w:rsidRPr="00EC7286" w:rsidR="001E0C5C" w:rsidTr="0453412A" w14:paraId="6F515A86" w14:textId="77777777">
        <w:tc>
          <w:tcPr>
            <w:tcW w:w="9926" w:type="dxa"/>
            <w:shd w:val="clear" w:color="auto" w:fill="FFF2CC" w:themeFill="accent4" w:themeFillTint="33"/>
          </w:tcPr>
          <w:p w:rsidRPr="00ED5CB7" w:rsidR="007D0518" w:rsidP="007D0518" w:rsidRDefault="007D0518" w14:paraId="659D0002" w14:textId="77777777">
            <w:pPr>
              <w:rPr>
                <w:rFonts w:ascii="Helvetica Neue" w:hAnsi="Helvetica Neue"/>
                <w:sz w:val="22"/>
                <w:szCs w:val="22"/>
              </w:rPr>
            </w:pPr>
            <w:r w:rsidRPr="5DAE2168">
              <w:rPr>
                <w:rFonts w:ascii="Helvetica Neue" w:hAnsi="Helvetica Neue"/>
                <w:sz w:val="22"/>
                <w:szCs w:val="22"/>
              </w:rPr>
              <w:t>We do not have data concerning which of our students are Pell Grant or Promise Grant recipients.  We do not know the processes for accurately reporting (or in any way reporting) these students each semester.</w:t>
            </w:r>
          </w:p>
          <w:p w:rsidRPr="00ED5CB7" w:rsidR="001E0C5C" w:rsidDel="006A7564" w:rsidP="001E0C5C" w:rsidRDefault="00A35ACC" w14:paraId="1C786E2E" w14:textId="1094FD6A">
            <w:pPr>
              <w:rPr>
                <w:del w:author="Justin Hoffman" w:date="2022-11-29T04:17:00Z" w:id="118"/>
                <w:rFonts w:ascii="Helvetica Neue" w:hAnsi="Helvetica Neue"/>
                <w:sz w:val="22"/>
                <w:szCs w:val="22"/>
              </w:rPr>
            </w:pPr>
            <w:ins w:author="Mary Clarke-Miller" w:date="2022-11-23T10:48:00Z" w:id="119">
              <w:del w:author="Justin Hoffman" w:date="2022-11-29T04:17:00Z" w:id="120">
                <w:r w:rsidRPr="00A35ACC" w:rsidDel="006A7564">
                  <w:rPr>
                    <w:rFonts w:ascii="Helvetica Neue" w:hAnsi="Helvetica Neue"/>
                    <w:sz w:val="22"/>
                    <w:szCs w:val="22"/>
                    <w:highlight w:val="green"/>
                    <w:rPrChange w:author="Mary Clarke-Miller" w:date="2022-11-23T10:49:00Z" w:id="121">
                      <w:rPr>
                        <w:rFonts w:ascii="Helvetica Neue" w:hAnsi="Helvetica Neue"/>
                        <w:sz w:val="22"/>
                        <w:szCs w:val="22"/>
                      </w:rPr>
                    </w:rPrChange>
                  </w:rPr>
                  <w:delText xml:space="preserve">( did they </w:delText>
                </w:r>
              </w:del>
            </w:ins>
            <w:ins w:author="Mary Clarke-Miller" w:date="2022-11-23T10:49:00Z" w:id="122">
              <w:del w:author="Justin Hoffman" w:date="2022-11-29T04:17:00Z" w:id="123">
                <w:r w:rsidRPr="00A35ACC" w:rsidDel="006A7564">
                  <w:rPr>
                    <w:rFonts w:ascii="Helvetica Neue" w:hAnsi="Helvetica Neue"/>
                    <w:sz w:val="22"/>
                    <w:szCs w:val="22"/>
                    <w:highlight w:val="green"/>
                    <w:rPrChange w:author="Mary Clarke-Miller" w:date="2022-11-23T10:49:00Z" w:id="124">
                      <w:rPr>
                        <w:rFonts w:ascii="Helvetica Neue" w:hAnsi="Helvetica Neue"/>
                        <w:sz w:val="22"/>
                        <w:szCs w:val="22"/>
                      </w:rPr>
                    </w:rPrChange>
                  </w:rPr>
                  <w:delText xml:space="preserve">provide any data for this? You are correct we have </w:delText>
                </w:r>
              </w:del>
            </w:ins>
            <w:ins w:author="Mary Clarke-Miller" w:date="2022-11-28T13:12:00Z" w:id="125">
              <w:del w:author="Justin Hoffman" w:date="2022-11-29T04:17:00Z" w:id="126">
                <w:r w:rsidDel="006A7564" w:rsidR="0053786C">
                  <w:rPr>
                    <w:rFonts w:ascii="Helvetica Neue" w:hAnsi="Helvetica Neue"/>
                    <w:sz w:val="22"/>
                    <w:szCs w:val="22"/>
                    <w:highlight w:val="green"/>
                  </w:rPr>
                  <w:delText>no</w:delText>
                </w:r>
              </w:del>
            </w:ins>
            <w:ins w:author="Mary Clarke-Miller" w:date="2022-11-23T10:49:00Z" w:id="127">
              <w:del w:author="Justin Hoffman" w:date="2022-11-29T04:17:00Z" w:id="128">
                <w:r w:rsidRPr="00A35ACC" w:rsidDel="006A7564">
                  <w:rPr>
                    <w:rFonts w:ascii="Helvetica Neue" w:hAnsi="Helvetica Neue"/>
                    <w:sz w:val="22"/>
                    <w:szCs w:val="22"/>
                    <w:highlight w:val="green"/>
                    <w:rPrChange w:author="Mary Clarke-Miller" w:date="2022-11-23T10:49:00Z" w:id="129">
                      <w:rPr>
                        <w:rFonts w:ascii="Helvetica Neue" w:hAnsi="Helvetica Neue"/>
                        <w:sz w:val="22"/>
                        <w:szCs w:val="22"/>
                      </w:rPr>
                    </w:rPrChange>
                  </w:rPr>
                  <w:delText xml:space="preserve"> access to this data unless provided to us</w:delText>
                </w:r>
              </w:del>
            </w:ins>
            <w:ins w:author="Mary Clarke-Miller" w:date="2022-11-28T13:12:00Z" w:id="130">
              <w:del w:author="Justin Hoffman" w:date="2022-11-29T04:17:00Z" w:id="131">
                <w:r w:rsidDel="006A7564" w:rsidR="0053786C">
                  <w:rPr>
                    <w:rFonts w:ascii="Helvetica Neue" w:hAnsi="Helvetica Neue"/>
                    <w:sz w:val="22"/>
                    <w:szCs w:val="22"/>
                  </w:rPr>
                  <w:delText xml:space="preserve"> </w:delText>
                </w:r>
              </w:del>
            </w:ins>
            <w:ins w:author="Mary Clarke-Miller" w:date="2022-11-28T13:13:00Z" w:id="132">
              <w:del w:author="Justin Hoffman" w:date="2022-11-29T04:17:00Z" w:id="133">
                <w:r w:rsidDel="006A7564" w:rsidR="00BF6508">
                  <w:rPr>
                    <w:rFonts w:ascii="Helvetica Neue" w:hAnsi="Helvetica Neue"/>
                    <w:sz w:val="22"/>
                    <w:szCs w:val="22"/>
                  </w:rPr>
                  <w:delText xml:space="preserve">did Phoumy supply data for this area </w:delText>
                </w:r>
                <w:r w:rsidDel="006A7564" w:rsidR="0098622B">
                  <w:rPr>
                    <w:rFonts w:ascii="Helvetica Neue" w:hAnsi="Helvetica Neue"/>
                    <w:sz w:val="22"/>
                    <w:szCs w:val="22"/>
                  </w:rPr>
                  <w:delText xml:space="preserve">for mmart? </w:delText>
                </w:r>
              </w:del>
            </w:ins>
          </w:p>
          <w:p w:rsidRPr="007335EF" w:rsidR="001E0C5C" w:rsidP="006A7564" w:rsidRDefault="001E0C5C" w14:paraId="23578335" w14:textId="77777777">
            <w:pPr>
              <w:rPr>
                <w:rFonts w:ascii="Helvetica Neue" w:hAnsi="Helvetica Neue"/>
                <w:sz w:val="22"/>
                <w:szCs w:val="22"/>
              </w:rPr>
            </w:pPr>
          </w:p>
        </w:tc>
      </w:tr>
    </w:tbl>
    <w:p w:rsidR="00106447" w:rsidP="00EE3904" w:rsidRDefault="00106447" w14:paraId="359D97E0" w14:textId="27B3361E">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Pr="00EC7286" w:rsidR="00106447" w:rsidTr="00E35ADB" w14:paraId="53B3023F" w14:textId="77777777">
        <w:tc>
          <w:tcPr>
            <w:tcW w:w="9930" w:type="dxa"/>
            <w:tcBorders>
              <w:top w:val="single" w:color="auto" w:sz="8" w:space="0"/>
              <w:left w:val="single" w:color="auto" w:sz="8" w:space="0"/>
              <w:bottom w:val="single" w:color="auto" w:sz="8" w:space="0"/>
              <w:right w:val="single" w:color="auto" w:sz="8" w:space="0"/>
            </w:tcBorders>
            <w:shd w:val="clear" w:color="auto" w:fill="009193"/>
          </w:tcPr>
          <w:p w:rsidRPr="00E35ADB" w:rsidR="00106447" w:rsidP="00106447" w:rsidRDefault="00C94A73" w14:paraId="20BF942C" w14:textId="7FF71C48">
            <w:pPr>
              <w:rPr>
                <w:rFonts w:ascii="Helvetica Neue" w:hAnsi="Helvetica Neue"/>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b</w:t>
            </w:r>
            <w:r w:rsidRPr="00E35ADB" w:rsidR="00106447">
              <w:rPr>
                <w:rFonts w:ascii="Helvetica Neue" w:hAnsi="Helvetica Neue" w:eastAsia="Calibri" w:cs="Calibri"/>
                <w:b/>
                <w:bCs/>
                <w:color w:val="FFFFFF" w:themeColor="background1"/>
                <w:sz w:val="28"/>
                <w:szCs w:val="28"/>
              </w:rPr>
              <w:t xml:space="preserve">. </w:t>
            </w:r>
            <w:hyperlink r:id="rId27">
              <w:r w:rsidRPr="00E35ADB" w:rsidR="00106447">
                <w:rPr>
                  <w:rStyle w:val="Hyperlink"/>
                  <w:rFonts w:ascii="Helvetica Neue" w:hAnsi="Helvetica Neue" w:eastAsia="Avenir" w:cs="Avenir"/>
                  <w:b/>
                  <w:bCs/>
                  <w:color w:val="FFFFFF" w:themeColor="background1"/>
                  <w:sz w:val="28"/>
                  <w:szCs w:val="28"/>
                </w:rPr>
                <w:t>Course Completion and Retention Rates Dashboard – Instruction</w:t>
              </w:r>
            </w:hyperlink>
          </w:p>
          <w:p w:rsidRPr="00E35ADB" w:rsidR="00106447" w:rsidP="00106447" w:rsidRDefault="00106447" w14:paraId="6597FDFF" w14:textId="2E94D148">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*Note that completion and retention rates are presented with the inclusion and exc</w:t>
            </w:r>
            <w:r w:rsidRPr="00E35ADB" w:rsidR="003A0E51">
              <w:rPr>
                <w:rFonts w:ascii="Helvetica Neue" w:hAnsi="Helvetica Neue" w:eastAsia="Avenir Black" w:cs="Avenir Black"/>
                <w:color w:val="FFFFFF" w:themeColor="background1"/>
                <w:sz w:val="15"/>
                <w:szCs w:val="15"/>
              </w:rPr>
              <w:t>l</w:t>
            </w:r>
            <w:r w:rsidRPr="00E35ADB">
              <w:rPr>
                <w:rFonts w:ascii="Helvetica Neue" w:hAnsi="Helvetica Neue" w:eastAsia="Avenir Black" w:cs="Avenir Black"/>
                <w:color w:val="FFFFFF" w:themeColor="background1"/>
                <w:sz w:val="15"/>
                <w:szCs w:val="15"/>
              </w:rPr>
              <w:t>us</w:t>
            </w:r>
            <w:r w:rsidRPr="00E35ADB" w:rsidR="003A0E51">
              <w:rPr>
                <w:rFonts w:ascii="Helvetica Neue" w:hAnsi="Helvetica Neue" w:eastAsia="Avenir Black" w:cs="Avenir Black"/>
                <w:color w:val="FFFFFF" w:themeColor="background1"/>
                <w:sz w:val="15"/>
                <w:szCs w:val="15"/>
              </w:rPr>
              <w:t>ion</w:t>
            </w:r>
            <w:r w:rsidRPr="00E35ADB">
              <w:rPr>
                <w:rFonts w:ascii="Helvetica Neue" w:hAnsi="Helvetica Neue" w:eastAsia="Avenir Black" w:cs="Avenir Black"/>
                <w:color w:val="FFFFFF" w:themeColor="background1"/>
                <w:sz w:val="15"/>
                <w:szCs w:val="15"/>
              </w:rPr>
              <w:t xml:space="preserve"> </w:t>
            </w:r>
            <w:r w:rsidRPr="00E35ADB" w:rsidR="003A0E51">
              <w:rPr>
                <w:rFonts w:ascii="Helvetica Neue" w:hAnsi="Helvetica Neue" w:eastAsia="Avenir Black" w:cs="Avenir Black"/>
                <w:color w:val="FFFFFF" w:themeColor="background1"/>
                <w:sz w:val="15"/>
                <w:szCs w:val="15"/>
              </w:rPr>
              <w:t xml:space="preserve">of excused </w:t>
            </w:r>
            <w:r w:rsidRPr="00E35ADB">
              <w:rPr>
                <w:rFonts w:ascii="Helvetica Neue" w:hAnsi="Helvetica Neue" w:eastAsia="Avenir Black" w:cs="Avenir Black"/>
                <w:color w:val="FFFFFF" w:themeColor="background1"/>
                <w:sz w:val="15"/>
                <w:szCs w:val="15"/>
              </w:rPr>
              <w:t xml:space="preserve">withdrawals (EW) and military withdrawals.  </w:t>
            </w:r>
          </w:p>
          <w:p w:rsidRPr="00E35ADB" w:rsidR="00106447" w:rsidP="00106447" w:rsidRDefault="00106447" w14:paraId="14452AB8" w14:textId="77777777">
            <w:pPr>
              <w:rPr>
                <w:rFonts w:ascii="Helvetica Neue" w:hAnsi="Helvetica Neue"/>
                <w:color w:val="FFFFFF" w:themeColor="background1"/>
                <w:sz w:val="18"/>
                <w:szCs w:val="18"/>
              </w:rPr>
            </w:pPr>
          </w:p>
          <w:p w:rsidRPr="00EC7286" w:rsidR="00106447" w:rsidP="00FE5757" w:rsidRDefault="00106447" w14:paraId="7DCA4481" w14:textId="4604F3BC">
            <w:pPr>
              <w:rPr>
                <w:rFonts w:ascii="Helvetica Neue" w:hAnsi="Helvetica Neue" w:eastAsia="Avenir" w:cs="Avenir"/>
                <w:sz w:val="22"/>
                <w:szCs w:val="22"/>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8">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9">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Pr="007335EF" w:rsidR="00EE3904" w:rsidTr="000D087A" w14:paraId="2B2CD33B"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E35ADB" w:rsidR="00EE3904" w:rsidP="000D087A" w:rsidRDefault="00EE3904" w14:paraId="67C5D297" w14:textId="0C6BC80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00821912" w14:paraId="6E788836"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00D950F6" w:rsidP="00D950F6" w:rsidRDefault="00D950F6" w14:paraId="0D7F2246" w14:textId="1CAD9F6D">
            <w:pPr>
              <w:rPr>
                <w:rFonts w:ascii="Helvetica Neue" w:hAnsi="Helvetica Neue" w:eastAsia="Avenir" w:cs="Avenir"/>
                <w:sz w:val="22"/>
                <w:szCs w:val="22"/>
              </w:rPr>
            </w:pPr>
            <w:r>
              <w:rPr>
                <w:rFonts w:ascii="Helvetica Neue" w:hAnsi="Helvetica Neue" w:eastAsia="Avenir" w:cs="Avenir"/>
                <w:sz w:val="22"/>
                <w:szCs w:val="22"/>
              </w:rPr>
              <w:t xml:space="preserve">The data below demonstrates that MMART is above the BCC Average for completion and retention. We believe that Multimedia Arts can increase these numbers with additional instructional support for growing classrooms and instructional support.  Many of our courses require significant individual attention to grow confidence and success of the course material. </w:t>
            </w:r>
          </w:p>
          <w:p w:rsidR="00106447" w:rsidP="00FE5757" w:rsidRDefault="00106447" w14:paraId="2F9F0E52" w14:textId="3128D61B">
            <w:pPr>
              <w:rPr>
                <w:rFonts w:ascii="Helvetica Neue" w:hAnsi="Helvetica Neue" w:eastAsia="Avenir" w:cs="Avenir"/>
                <w:b/>
                <w:bCs/>
                <w:sz w:val="22"/>
                <w:szCs w:val="22"/>
              </w:rPr>
            </w:pPr>
          </w:p>
          <w:p w:rsidR="005E111F" w:rsidP="00FE5757" w:rsidRDefault="005E111F" w14:paraId="06AA9A36" w14:textId="59EAB945">
            <w:pPr>
              <w:rPr>
                <w:rFonts w:ascii="Helvetica Neue" w:hAnsi="Helvetica Neue" w:eastAsia="Avenir" w:cs="Avenir"/>
                <w:b/>
                <w:bCs/>
                <w:sz w:val="22"/>
                <w:szCs w:val="22"/>
              </w:rPr>
            </w:pPr>
          </w:p>
          <w:tbl>
            <w:tblPr>
              <w:tblpPr w:leftFromText="180" w:rightFromText="180" w:vertAnchor="text" w:horzAnchor="margin" w:tblpY="-18"/>
              <w:tblOverlap w:val="never"/>
              <w:tblW w:w="6726" w:type="dxa"/>
              <w:tblLayout w:type="fixed"/>
              <w:tblCellMar>
                <w:left w:w="0" w:type="dxa"/>
                <w:right w:w="0" w:type="dxa"/>
              </w:tblCellMar>
              <w:tblLook w:val="04A0" w:firstRow="1" w:lastRow="0" w:firstColumn="1" w:lastColumn="0" w:noHBand="0" w:noVBand="1"/>
            </w:tblPr>
            <w:tblGrid>
              <w:gridCol w:w="1414"/>
              <w:gridCol w:w="4094"/>
              <w:gridCol w:w="1218"/>
            </w:tblGrid>
            <w:tr w:rsidR="005E111F" w:rsidTr="005E111F" w14:paraId="152FFD0E" w14:textId="77777777">
              <w:trPr>
                <w:trHeight w:val="315"/>
              </w:trPr>
              <w:tc>
                <w:tcPr>
                  <w:tcW w:w="1414"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5E111F" w:rsidP="005E111F" w:rsidRDefault="005E111F" w14:paraId="7B5C00C2" w14:textId="77777777">
                  <w:pPr>
                    <w:rPr>
                      <w:sz w:val="20"/>
                      <w:szCs w:val="20"/>
                    </w:rPr>
                  </w:pPr>
                </w:p>
              </w:tc>
              <w:tc>
                <w:tcPr>
                  <w:tcW w:w="4094" w:type="dxa"/>
                  <w:tcBorders>
                    <w:top w:val="single" w:color="CCCCCC" w:sz="6" w:space="0"/>
                    <w:left w:val="single" w:color="CCCCCC" w:sz="6" w:space="0"/>
                    <w:bottom w:val="single" w:color="CCCCCC" w:sz="6" w:space="0"/>
                    <w:right w:val="single" w:color="CCCCCC" w:sz="6" w:space="0"/>
                  </w:tcBorders>
                  <w:shd w:val="clear" w:color="auto" w:fill="000000"/>
                  <w:tcMar>
                    <w:top w:w="30" w:type="dxa"/>
                    <w:left w:w="0" w:type="dxa"/>
                    <w:bottom w:w="30" w:type="dxa"/>
                    <w:right w:w="0" w:type="dxa"/>
                  </w:tcMar>
                  <w:vAlign w:val="bottom"/>
                  <w:hideMark/>
                </w:tcPr>
                <w:p w:rsidR="005E111F" w:rsidP="005E111F" w:rsidRDefault="005E111F" w14:paraId="13961860" w14:textId="77777777">
                  <w:pPr>
                    <w:jc w:val="center"/>
                    <w:rPr>
                      <w:rFonts w:ascii="Arial" w:hAnsi="Arial" w:cs="Arial"/>
                      <w:color w:val="FFFFFF"/>
                      <w:sz w:val="20"/>
                      <w:szCs w:val="20"/>
                    </w:rPr>
                  </w:pPr>
                  <w:r>
                    <w:rPr>
                      <w:rFonts w:ascii="Arial" w:hAnsi="Arial" w:cs="Arial"/>
                      <w:color w:val="FFFFFF"/>
                      <w:sz w:val="20"/>
                      <w:szCs w:val="20"/>
                    </w:rPr>
                    <w:t>COMPLETION / RETENTION COMPARISON</w:t>
                  </w:r>
                </w:p>
              </w:tc>
              <w:tc>
                <w:tcPr>
                  <w:tcW w:w="1218"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5E111F" w:rsidP="005E111F" w:rsidRDefault="005E111F" w14:paraId="0031E522" w14:textId="77777777">
                  <w:pPr>
                    <w:jc w:val="center"/>
                    <w:rPr>
                      <w:rFonts w:ascii="Arial" w:hAnsi="Arial" w:cs="Arial"/>
                      <w:color w:val="FFFFFF"/>
                      <w:sz w:val="20"/>
                      <w:szCs w:val="20"/>
                    </w:rPr>
                  </w:pPr>
                </w:p>
              </w:tc>
            </w:tr>
            <w:tr w:rsidR="005E111F" w:rsidTr="005E111F" w14:paraId="4CDEF255" w14:textId="77777777">
              <w:trPr>
                <w:trHeight w:val="315"/>
              </w:trPr>
              <w:tc>
                <w:tcPr>
                  <w:tcW w:w="1414"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E111F" w:rsidP="005E111F" w:rsidRDefault="005E111F" w14:paraId="6D0BC24C" w14:textId="77777777">
                  <w:pPr>
                    <w:rPr>
                      <w:sz w:val="20"/>
                      <w:szCs w:val="20"/>
                    </w:rPr>
                  </w:pPr>
                </w:p>
              </w:tc>
              <w:tc>
                <w:tcPr>
                  <w:tcW w:w="4094"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5E111F" w:rsidP="005E111F" w:rsidRDefault="005E111F" w14:paraId="7729DF5D" w14:textId="77777777">
                  <w:pPr>
                    <w:jc w:val="center"/>
                    <w:rPr>
                      <w:rFonts w:ascii="Calibri" w:hAnsi="Calibri" w:cs="Calibri"/>
                    </w:rPr>
                  </w:pPr>
                  <w:r>
                    <w:rPr>
                      <w:rFonts w:ascii="Calibri" w:hAnsi="Calibri" w:cs="Calibri"/>
                    </w:rPr>
                    <w:t xml:space="preserve">COMPLETION </w:t>
                  </w:r>
                </w:p>
              </w:tc>
              <w:tc>
                <w:tcPr>
                  <w:tcW w:w="1218"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5E111F" w:rsidP="005E111F" w:rsidRDefault="005E111F" w14:paraId="1C6AEBA6" w14:textId="77777777">
                  <w:pPr>
                    <w:jc w:val="center"/>
                    <w:rPr>
                      <w:rFonts w:ascii="Calibri" w:hAnsi="Calibri" w:cs="Calibri"/>
                    </w:rPr>
                  </w:pPr>
                  <w:r>
                    <w:rPr>
                      <w:rFonts w:ascii="Calibri" w:hAnsi="Calibri" w:cs="Calibri"/>
                    </w:rPr>
                    <w:t>RETENTION</w:t>
                  </w:r>
                </w:p>
              </w:tc>
            </w:tr>
            <w:tr w:rsidR="005E111F" w:rsidTr="005E111F" w14:paraId="6B41EFC3" w14:textId="77777777">
              <w:trPr>
                <w:trHeight w:val="315"/>
              </w:trPr>
              <w:tc>
                <w:tcPr>
                  <w:tcW w:w="1414"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E111F" w:rsidP="005E111F" w:rsidRDefault="005E111F" w14:paraId="2003751B" w14:textId="77777777">
                  <w:pPr>
                    <w:rPr>
                      <w:rFonts w:ascii="Calibri" w:hAnsi="Calibri" w:cs="Calibri"/>
                    </w:rPr>
                  </w:pPr>
                  <w:r>
                    <w:rPr>
                      <w:rFonts w:ascii="Calibri" w:hAnsi="Calibri" w:cs="Calibri"/>
                    </w:rPr>
                    <w:t>BCC OVERALL</w:t>
                  </w:r>
                </w:p>
              </w:tc>
              <w:tc>
                <w:tcPr>
                  <w:tcW w:w="4094"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E111F" w:rsidP="005E111F" w:rsidRDefault="005E111F" w14:paraId="3FB05890" w14:textId="77777777">
                  <w:pPr>
                    <w:jc w:val="center"/>
                    <w:rPr>
                      <w:rFonts w:ascii="Calibri" w:hAnsi="Calibri" w:cs="Calibri"/>
                    </w:rPr>
                  </w:pPr>
                  <w:r>
                    <w:rPr>
                      <w:rFonts w:ascii="Calibri" w:hAnsi="Calibri" w:cs="Calibri"/>
                    </w:rPr>
                    <w:t>70.00%</w:t>
                  </w:r>
                </w:p>
              </w:tc>
              <w:tc>
                <w:tcPr>
                  <w:tcW w:w="1218"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E111F" w:rsidP="005E111F" w:rsidRDefault="005E111F" w14:paraId="6B42584A" w14:textId="77777777">
                  <w:pPr>
                    <w:jc w:val="center"/>
                    <w:rPr>
                      <w:rFonts w:ascii="Calibri" w:hAnsi="Calibri" w:cs="Calibri"/>
                    </w:rPr>
                  </w:pPr>
                  <w:r>
                    <w:rPr>
                      <w:rFonts w:ascii="Calibri" w:hAnsi="Calibri" w:cs="Calibri"/>
                    </w:rPr>
                    <w:t>84.00%</w:t>
                  </w:r>
                </w:p>
              </w:tc>
            </w:tr>
            <w:tr w:rsidR="005E111F" w:rsidTr="005E111F" w14:paraId="62078B83" w14:textId="77777777">
              <w:trPr>
                <w:trHeight w:val="315"/>
              </w:trPr>
              <w:tc>
                <w:tcPr>
                  <w:tcW w:w="1414"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E111F" w:rsidP="005E111F" w:rsidRDefault="005E111F" w14:paraId="5B9806CC" w14:textId="77777777">
                  <w:pPr>
                    <w:rPr>
                      <w:rFonts w:ascii="Arial" w:hAnsi="Arial" w:cs="Arial"/>
                      <w:sz w:val="20"/>
                      <w:szCs w:val="20"/>
                    </w:rPr>
                  </w:pPr>
                  <w:r>
                    <w:rPr>
                      <w:rFonts w:ascii="Arial" w:hAnsi="Arial" w:cs="Arial"/>
                      <w:sz w:val="20"/>
                      <w:szCs w:val="20"/>
                    </w:rPr>
                    <w:t xml:space="preserve">MMART </w:t>
                  </w:r>
                </w:p>
              </w:tc>
              <w:tc>
                <w:tcPr>
                  <w:tcW w:w="4094"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E111F" w:rsidP="005E111F" w:rsidRDefault="005E111F" w14:paraId="72499CCB" w14:textId="77777777">
                  <w:pPr>
                    <w:jc w:val="center"/>
                    <w:rPr>
                      <w:rFonts w:ascii="Arial" w:hAnsi="Arial" w:cs="Arial"/>
                      <w:sz w:val="20"/>
                      <w:szCs w:val="20"/>
                    </w:rPr>
                  </w:pPr>
                  <w:r>
                    <w:rPr>
                      <w:rFonts w:ascii="Arial" w:hAnsi="Arial" w:cs="Arial"/>
                      <w:sz w:val="20"/>
                      <w:szCs w:val="20"/>
                    </w:rPr>
                    <w:t>74%</w:t>
                  </w:r>
                </w:p>
              </w:tc>
              <w:tc>
                <w:tcPr>
                  <w:tcW w:w="1218"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5E111F" w:rsidP="005E111F" w:rsidRDefault="005E111F" w14:paraId="0D110C0A" w14:textId="77777777">
                  <w:pPr>
                    <w:jc w:val="center"/>
                    <w:rPr>
                      <w:rFonts w:ascii="Arial" w:hAnsi="Arial" w:cs="Arial"/>
                      <w:sz w:val="20"/>
                      <w:szCs w:val="20"/>
                    </w:rPr>
                  </w:pPr>
                  <w:r>
                    <w:rPr>
                      <w:rFonts w:ascii="Arial" w:hAnsi="Arial" w:cs="Arial"/>
                      <w:sz w:val="20"/>
                      <w:szCs w:val="20"/>
                    </w:rPr>
                    <w:t>86%</w:t>
                  </w:r>
                </w:p>
              </w:tc>
            </w:tr>
          </w:tbl>
          <w:p w:rsidR="005E111F" w:rsidP="00FE5757" w:rsidRDefault="005E111F" w14:paraId="1CD279FD" w14:textId="071BBB1C">
            <w:pPr>
              <w:rPr>
                <w:rFonts w:ascii="Helvetica Neue" w:hAnsi="Helvetica Neue" w:eastAsia="Avenir" w:cs="Avenir"/>
                <w:b/>
                <w:bCs/>
                <w:sz w:val="22"/>
                <w:szCs w:val="22"/>
              </w:rPr>
            </w:pPr>
            <w:r>
              <w:rPr>
                <w:rFonts w:ascii="Helvetica Neue" w:hAnsi="Helvetica Neue" w:eastAsia="Avenir" w:cs="Avenir"/>
                <w:b/>
                <w:bCs/>
                <w:sz w:val="22"/>
                <w:szCs w:val="22"/>
              </w:rPr>
              <w:br/>
            </w:r>
          </w:p>
          <w:p w:rsidR="005E111F" w:rsidP="00FE5757" w:rsidRDefault="005E111F" w14:paraId="4DE5DD6A" w14:textId="066C06D9">
            <w:pPr>
              <w:rPr>
                <w:rFonts w:ascii="Helvetica Neue" w:hAnsi="Helvetica Neue" w:eastAsia="Avenir" w:cs="Avenir"/>
                <w:b/>
                <w:bCs/>
                <w:sz w:val="22"/>
                <w:szCs w:val="22"/>
              </w:rPr>
            </w:pPr>
          </w:p>
          <w:p w:rsidR="005E111F" w:rsidP="00FE5757" w:rsidRDefault="005E111F" w14:paraId="794F766A" w14:textId="787EBA90">
            <w:pPr>
              <w:rPr>
                <w:rFonts w:ascii="Helvetica Neue" w:hAnsi="Helvetica Neue" w:eastAsia="Avenir" w:cs="Avenir"/>
                <w:b/>
                <w:bCs/>
                <w:sz w:val="22"/>
                <w:szCs w:val="22"/>
              </w:rPr>
            </w:pPr>
          </w:p>
          <w:p w:rsidR="005E111F" w:rsidP="00FE5757" w:rsidRDefault="005E111F" w14:paraId="30C82278" w14:textId="08DF2EB0">
            <w:pPr>
              <w:rPr>
                <w:rFonts w:ascii="Helvetica Neue" w:hAnsi="Helvetica Neue" w:eastAsia="Avenir" w:cs="Avenir"/>
                <w:b/>
                <w:bCs/>
                <w:sz w:val="22"/>
                <w:szCs w:val="22"/>
              </w:rPr>
            </w:pPr>
          </w:p>
          <w:p w:rsidR="005E111F" w:rsidP="00FE5757" w:rsidRDefault="005E111F" w14:paraId="750EC849" w14:textId="53269B1E">
            <w:pPr>
              <w:rPr>
                <w:rFonts w:ascii="Helvetica Neue" w:hAnsi="Helvetica Neue" w:eastAsia="Avenir" w:cs="Avenir"/>
                <w:b/>
                <w:bCs/>
                <w:sz w:val="22"/>
                <w:szCs w:val="22"/>
              </w:rPr>
            </w:pPr>
          </w:p>
          <w:p w:rsidR="005E111F" w:rsidP="00FE5757" w:rsidRDefault="005E111F" w14:paraId="0B19BED2" w14:textId="75BA277F">
            <w:pPr>
              <w:rPr>
                <w:rFonts w:ascii="Helvetica Neue" w:hAnsi="Helvetica Neue" w:eastAsia="Avenir" w:cs="Avenir"/>
                <w:b/>
                <w:bCs/>
                <w:sz w:val="22"/>
                <w:szCs w:val="22"/>
              </w:rPr>
            </w:pPr>
          </w:p>
          <w:p w:rsidR="005E111F" w:rsidP="00FE5757" w:rsidRDefault="005E111F" w14:paraId="6A2D3AB8" w14:textId="64328640">
            <w:pPr>
              <w:rPr>
                <w:rFonts w:ascii="Helvetica Neue" w:hAnsi="Helvetica Neue" w:eastAsia="Avenir" w:cs="Avenir"/>
                <w:sz w:val="22"/>
                <w:szCs w:val="22"/>
              </w:rPr>
            </w:pPr>
          </w:p>
          <w:p w:rsidRPr="00091285" w:rsidR="005E111F" w:rsidP="00FE5757" w:rsidRDefault="005E111F" w14:paraId="4E11B2BA" w14:textId="77777777">
            <w:pPr>
              <w:rPr>
                <w:rFonts w:ascii="Helvetica Neue" w:hAnsi="Helvetica Neue" w:eastAsia="Avenir" w:cs="Avenir"/>
                <w:b/>
                <w:bCs/>
                <w:sz w:val="22"/>
                <w:szCs w:val="22"/>
              </w:rPr>
            </w:pPr>
          </w:p>
          <w:p w:rsidRPr="00091285" w:rsidR="00106447" w:rsidP="00FE5757" w:rsidRDefault="00106447" w14:paraId="7E3C6841" w14:textId="576DF00D">
            <w:pPr>
              <w:rPr>
                <w:rFonts w:ascii="Helvetica Neue" w:hAnsi="Helvetica Neue" w:eastAsia="Avenir" w:cs="Avenir"/>
                <w:b/>
                <w:bCs/>
                <w:sz w:val="22"/>
                <w:szCs w:val="22"/>
              </w:rPr>
            </w:pPr>
          </w:p>
        </w:tc>
      </w:tr>
      <w:tr w:rsidRPr="007335EF" w:rsidR="00BD4CA3" w:rsidTr="00E35ADB" w14:paraId="1B7687D9"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091285" w:rsidR="00BD4CA3" w:rsidP="00FE5757" w:rsidRDefault="00BD4CA3" w14:paraId="53F28F76" w14:textId="12B1AE62">
            <w:pPr>
              <w:rPr>
                <w:rFonts w:ascii="Helvetica Neue" w:hAnsi="Helvetica Neue" w:eastAsia="Avenir" w:cs="Avenir"/>
                <w:b/>
                <w:bCs/>
                <w:sz w:val="22"/>
                <w:szCs w:val="22"/>
              </w:rPr>
            </w:pPr>
            <w:r w:rsidRPr="007335EF">
              <w:rPr>
                <w:rFonts w:ascii="Helvetica Neue" w:hAnsi="Helvetica Neue" w:eastAsia="Avenir Black" w:cs="Avenir Black"/>
                <w:b/>
                <w:bCs/>
                <w:sz w:val="22"/>
                <w:szCs w:val="22"/>
              </w:rPr>
              <w:lastRenderedPageBreak/>
              <w:t xml:space="preserve">When the data are </w:t>
            </w:r>
            <w:r w:rsidRPr="00115D65">
              <w:rPr>
                <w:rFonts w:ascii="Helvetica Neue" w:hAnsi="Helvetica Neue" w:eastAsia="Avenir Black" w:cs="Avenir Black"/>
                <w:b/>
                <w:bCs/>
                <w:sz w:val="22"/>
                <w:szCs w:val="22"/>
              </w:rPr>
              <w:t>disaggregated by student ethnic groups</w:t>
            </w:r>
            <w:r w:rsidRPr="007335EF">
              <w:rPr>
                <w:rFonts w:ascii="Helvetica Neue" w:hAnsi="Helvetica Neue" w:eastAsia="Avenir Black" w:cs="Avenir Black"/>
                <w:b/>
                <w:bCs/>
                <w:sz w:val="22"/>
                <w:szCs w:val="22"/>
              </w:rPr>
              <w:t xml:space="preserve">, </w:t>
            </w:r>
            <w:r>
              <w:rPr>
                <w:rFonts w:ascii="Helvetica Neue" w:hAnsi="Helvetica Neue" w:eastAsia="Avenir Black" w:cs="Avenir Black"/>
                <w:b/>
                <w:bCs/>
                <w:sz w:val="22"/>
                <w:szCs w:val="22"/>
              </w:rPr>
              <w:t xml:space="preserve">gender, and age, </w:t>
            </w:r>
            <w:r w:rsidRPr="007335EF">
              <w:rPr>
                <w:rFonts w:ascii="Helvetica Neue" w:hAnsi="Helvetica Neue" w:eastAsia="Avenir Black" w:cs="Avenir Black"/>
                <w:b/>
                <w:bCs/>
                <w:sz w:val="22"/>
                <w:szCs w:val="22"/>
              </w:rPr>
              <w:t xml:space="preserve">how do </w:t>
            </w:r>
            <w:r>
              <w:rPr>
                <w:rFonts w:ascii="Helvetica Neue" w:hAnsi="Helvetica Neue" w:eastAsia="Avenir Black" w:cs="Avenir Black"/>
                <w:b/>
                <w:bCs/>
                <w:sz w:val="22"/>
                <w:szCs w:val="22"/>
              </w:rPr>
              <w:t xml:space="preserve">you </w:t>
            </w:r>
            <w:r w:rsidRPr="007335EF">
              <w:rPr>
                <w:rFonts w:ascii="Helvetica Neue" w:hAnsi="Helvetica Neue" w:eastAsia="Avenir Black" w:cs="Avenir Black"/>
                <w:b/>
                <w:bCs/>
                <w:sz w:val="22"/>
                <w:szCs w:val="22"/>
              </w:rPr>
              <w:t xml:space="preserve">plan to address them over the next </w:t>
            </w:r>
            <w:r>
              <w:rPr>
                <w:rFonts w:ascii="Helvetica Neue" w:hAnsi="Helvetica Neue" w:eastAsia="Avenir Black" w:cs="Avenir Black"/>
                <w:b/>
                <w:bCs/>
                <w:sz w:val="22"/>
                <w:szCs w:val="22"/>
              </w:rPr>
              <w:t>year?</w:t>
            </w:r>
          </w:p>
        </w:tc>
      </w:tr>
      <w:tr w:rsidRPr="007335EF" w:rsidR="00BD4CA3" w:rsidTr="00821912" w14:paraId="12C7637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00BD4CA3" w:rsidP="00FE5757" w:rsidRDefault="00BD4CA3" w14:paraId="5B2172B6" w14:textId="77777777">
            <w:pPr>
              <w:rPr>
                <w:rFonts w:ascii="Helvetica Neue" w:hAnsi="Helvetica Neue" w:eastAsia="Avenir" w:cs="Avenir"/>
                <w:b/>
                <w:bCs/>
                <w:sz w:val="22"/>
                <w:szCs w:val="22"/>
              </w:rPr>
            </w:pPr>
          </w:p>
          <w:p w:rsidR="005E111F" w:rsidP="00FE5757" w:rsidRDefault="005E111F" w14:paraId="474C631F" w14:textId="1D3FD7E6">
            <w:pPr>
              <w:rPr>
                <w:ins w:author="Mary Clarke-Miller" w:date="2022-11-23T10:51:00Z" w:id="134"/>
                <w:rFonts w:ascii="Helvetica Neue" w:hAnsi="Helvetica Neue" w:eastAsia="Avenir" w:cs="Avenir"/>
                <w:sz w:val="22"/>
                <w:szCs w:val="22"/>
              </w:rPr>
            </w:pPr>
            <w:r>
              <w:rPr>
                <w:rFonts w:ascii="Helvetica Neue" w:hAnsi="Helvetica Neue" w:eastAsia="Avenir" w:cs="Avenir"/>
                <w:sz w:val="22"/>
                <w:szCs w:val="22"/>
              </w:rPr>
              <w:t xml:space="preserve">Low enrollment for </w:t>
            </w:r>
            <w:r w:rsidRPr="5DAE2168">
              <w:rPr>
                <w:rFonts w:ascii="Helvetica Neue" w:hAnsi="Helvetica Neue" w:eastAsia="Avenir" w:cs="Avenir"/>
                <w:sz w:val="22"/>
                <w:szCs w:val="22"/>
              </w:rPr>
              <w:t>Hispanic/Latino</w:t>
            </w:r>
            <w:r>
              <w:rPr>
                <w:rFonts w:ascii="Helvetica Neue" w:hAnsi="Helvetica Neue" w:eastAsia="Avenir" w:cs="Avenir"/>
                <w:sz w:val="22"/>
                <w:szCs w:val="22"/>
              </w:rPr>
              <w:t xml:space="preserve"> and African American student represent</w:t>
            </w:r>
            <w:r w:rsidR="00B85789">
              <w:rPr>
                <w:rFonts w:ascii="Helvetica Neue" w:hAnsi="Helvetica Neue" w:eastAsia="Avenir" w:cs="Avenir"/>
                <w:sz w:val="22"/>
                <w:szCs w:val="22"/>
              </w:rPr>
              <w:t>s</w:t>
            </w:r>
            <w:r>
              <w:rPr>
                <w:rFonts w:ascii="Helvetica Neue" w:hAnsi="Helvetica Neue" w:eastAsia="Avenir" w:cs="Avenir"/>
                <w:sz w:val="22"/>
                <w:szCs w:val="22"/>
              </w:rPr>
              <w:t xml:space="preserve"> the lowest retention and completion </w:t>
            </w:r>
            <w:r w:rsidR="00B85789">
              <w:rPr>
                <w:rFonts w:ascii="Helvetica Neue" w:hAnsi="Helvetica Neue" w:eastAsia="Avenir" w:cs="Avenir"/>
                <w:sz w:val="22"/>
                <w:szCs w:val="22"/>
              </w:rPr>
              <w:t xml:space="preserve">for all of Berkeley City College. We have been addressing this challenge by trying to increase diversity of classroom instructors and support staff.  In addition, we will be discussing this challenge at the department meetings and advisory board meetings to formulate an improvement plan. </w:t>
            </w:r>
          </w:p>
          <w:p w:rsidR="00A35ACC" w:rsidP="00FE5757" w:rsidRDefault="00A35ACC" w14:paraId="354A58C3" w14:textId="02596CDC">
            <w:pPr>
              <w:rPr>
                <w:rFonts w:ascii="Helvetica Neue" w:hAnsi="Helvetica Neue" w:eastAsia="Avenir" w:cs="Avenir"/>
                <w:sz w:val="22"/>
                <w:szCs w:val="22"/>
              </w:rPr>
            </w:pPr>
            <w:r w:rsidRPr="00A35ACC">
              <w:rPr>
                <w:rFonts w:ascii="Helvetica Neue" w:hAnsi="Helvetica Neue" w:eastAsia="Avenir" w:cs="Avenir"/>
                <w:sz w:val="22"/>
                <w:szCs w:val="22"/>
                <w:highlight w:val="green"/>
                <w:rPrChange w:author="Mary Clarke-Miller" w:date="2022-11-23T10:53:00Z" w:id="135">
                  <w:rPr>
                    <w:rFonts w:ascii="Helvetica Neue" w:hAnsi="Helvetica Neue" w:eastAsia="Avenir" w:cs="Avenir"/>
                    <w:sz w:val="22"/>
                    <w:szCs w:val="22"/>
                  </w:rPr>
                </w:rPrChange>
              </w:rPr>
              <w:t>We plan to utilize the LAEP program to help our students participate in internal and external internships to increase diversity in the field. We are working to employ more black and brown students into the tutor roles to highlight their success and be role models for all students.</w:t>
            </w:r>
            <w:r>
              <w:rPr>
                <w:rFonts w:ascii="Helvetica Neue" w:hAnsi="Helvetica Neue" w:eastAsia="Avenir" w:cs="Avenir"/>
                <w:sz w:val="22"/>
                <w:szCs w:val="22"/>
              </w:rPr>
              <w:t xml:space="preserve">  </w:t>
            </w:r>
            <w:r w:rsidRPr="6C396E4C" w:rsidR="0E9E0872">
              <w:rPr>
                <w:rFonts w:ascii="Helvetica Neue" w:hAnsi="Helvetica Neue" w:eastAsia="Avenir" w:cs="Avenir"/>
                <w:sz w:val="22"/>
                <w:szCs w:val="22"/>
              </w:rPr>
              <w:t xml:space="preserve">Mary worked with the </w:t>
            </w:r>
            <w:hyperlink r:id="rId30">
              <w:r w:rsidRPr="3DB69F5A" w:rsidR="3DB69F5A">
                <w:rPr>
                  <w:rStyle w:val="Hyperlink"/>
                  <w:rFonts w:ascii="Oswald" w:hAnsi="Oswald"/>
                  <w:color w:val="000000" w:themeColor="text1"/>
                </w:rPr>
                <w:t>BLAC (Building Leaders and Creators</w:t>
              </w:r>
            </w:hyperlink>
            <w:r w:rsidRPr="3DB69F5A" w:rsidR="3DB69F5A">
              <w:rPr>
                <w:rFonts w:ascii="Oswald" w:hAnsi="Oswald"/>
                <w:color w:val="000000" w:themeColor="text1"/>
              </w:rPr>
              <w:t xml:space="preserve">), </w:t>
            </w:r>
            <w:r w:rsidRPr="3DB69F5A" w:rsidR="3DB69F5A">
              <w:rPr>
                <w:rFonts w:ascii="Helvetica Neue" w:hAnsi="Helvetica Neue" w:eastAsia="Avenir" w:cs="Avenir"/>
                <w:sz w:val="22"/>
                <w:szCs w:val="22"/>
              </w:rPr>
              <w:t xml:space="preserve">internship program last summer and we had two students picked for a 12 week paid internship for advertising agencies in SF – students then spoke to classes about their experience this fall. </w:t>
            </w:r>
            <w:r w:rsidR="002B5C67">
              <w:rPr>
                <w:rFonts w:ascii="Helvetica Neue" w:hAnsi="Helvetica Neue" w:eastAsia="Avenir" w:cs="Avenir"/>
                <w:sz w:val="22"/>
                <w:szCs w:val="22"/>
              </w:rPr>
              <w:t>Hope to continue this in summer 23</w:t>
            </w:r>
            <w:r w:rsidR="00AA7137">
              <w:rPr>
                <w:rFonts w:ascii="Helvetica Neue" w:hAnsi="Helvetica Neue" w:eastAsia="Avenir" w:cs="Avenir"/>
                <w:sz w:val="22"/>
                <w:szCs w:val="22"/>
              </w:rPr>
              <w:t xml:space="preserve">. </w:t>
            </w:r>
            <w:r w:rsidR="00414629">
              <w:rPr>
                <w:rFonts w:ascii="Helvetica Neue" w:hAnsi="Helvetica Neue" w:eastAsia="Avenir" w:cs="Avenir"/>
                <w:sz w:val="22"/>
                <w:szCs w:val="22"/>
              </w:rPr>
              <w:t>One female student was hired as a technical Artist for Halon Entertainment</w:t>
            </w:r>
            <w:r w:rsidR="00177C5D">
              <w:rPr>
                <w:rFonts w:ascii="Helvetica Neue" w:hAnsi="Helvetica Neue" w:eastAsia="Avenir" w:cs="Avenir"/>
                <w:sz w:val="22"/>
                <w:szCs w:val="22"/>
              </w:rPr>
              <w:t xml:space="preserve"> for 60K plus, </w:t>
            </w:r>
            <w:r w:rsidR="00AF5C11">
              <w:rPr>
                <w:rFonts w:ascii="Helvetica Neue" w:hAnsi="Helvetica Neue" w:eastAsia="Avenir" w:cs="Avenir"/>
                <w:sz w:val="22"/>
                <w:szCs w:val="22"/>
              </w:rPr>
              <w:t xml:space="preserve">others are working as interns for smaller companies, or starting their own businesses. </w:t>
            </w:r>
            <w:ins w:author="Mary Clarke-Miller" w:date="2022-11-28T14:36:00Z" w:id="136">
              <w:del w:author="Guest User" w:date="2022-11-29T03:48:00Z" w:id="137">
                <w:r w:rsidR="00612ACD">
                  <w:rPr>
                    <w:rFonts w:ascii="Helvetica Neue" w:hAnsi="Helvetica Neue" w:eastAsia="Avenir" w:cs="Avenir"/>
                    <w:sz w:val="22"/>
                    <w:szCs w:val="22"/>
                  </w:rPr>
                  <w:delText xml:space="preserve">Video continues to develop opportunities for video students </w:delText>
                </w:r>
              </w:del>
            </w:ins>
            <w:ins w:author="Mary Clarke-Miller" w:date="2022-11-28T14:37:00Z" w:id="138">
              <w:del w:author="Guest User" w:date="2022-11-29T03:48:00Z" w:id="139">
                <w:r w:rsidR="000B0B9C">
                  <w:rPr>
                    <w:rFonts w:ascii="Helvetica Neue" w:hAnsi="Helvetica Neue" w:eastAsia="Avenir" w:cs="Avenir"/>
                    <w:sz w:val="22"/>
                    <w:szCs w:val="22"/>
                  </w:rPr>
                  <w:delText xml:space="preserve">and many are working in the industry </w:delText>
                </w:r>
                <w:r w:rsidR="004E3222">
                  <w:rPr>
                    <w:rFonts w:ascii="Helvetica Neue" w:hAnsi="Helvetica Neue" w:eastAsia="Avenir" w:cs="Avenir"/>
                    <w:sz w:val="22"/>
                    <w:szCs w:val="22"/>
                  </w:rPr>
                  <w:delText>Rachel needs to ela</w:delText>
                </w:r>
              </w:del>
            </w:ins>
            <w:ins w:author="Mary Clarke-Miller" w:date="2022-11-28T14:38:00Z" w:id="140">
              <w:del w:author="Guest User" w:date="2022-11-29T03:48:00Z" w:id="141">
                <w:r w:rsidR="004E3222">
                  <w:rPr>
                    <w:rFonts w:ascii="Helvetica Neue" w:hAnsi="Helvetica Neue" w:eastAsia="Avenir" w:cs="Avenir"/>
                    <w:sz w:val="22"/>
                    <w:szCs w:val="22"/>
                  </w:rPr>
                  <w:delText xml:space="preserve">borate </w:delText>
                </w:r>
              </w:del>
            </w:ins>
          </w:p>
          <w:p w:rsidR="005E111F" w:rsidP="00FE5757" w:rsidRDefault="1287710F" w14:paraId="47286BAD" w14:textId="555774B4">
            <w:pPr>
              <w:rPr>
                <w:ins w:author="Guest User" w:date="2022-11-29T03:56:00Z" w:id="142"/>
                <w:rFonts w:ascii="Helvetica Neue" w:hAnsi="Helvetica Neue" w:eastAsia="Avenir" w:cs="Avenir"/>
                <w:sz w:val="22"/>
                <w:szCs w:val="22"/>
              </w:rPr>
            </w:pPr>
            <w:ins w:author="Guest User" w:date="2022-11-29T03:48:00Z" w:id="143">
              <w:r w:rsidRPr="1DA3B1F9">
                <w:rPr>
                  <w:rFonts w:ascii="Helvetica Neue" w:hAnsi="Helvetica Neue" w:eastAsia="Avenir" w:cs="Avenir"/>
                  <w:sz w:val="22"/>
                  <w:szCs w:val="22"/>
                  <w:rPrChange w:author="Guest User" w:date="2022-11-28T19:49:00Z" w:id="144">
                    <w:rPr>
                      <w:rFonts w:ascii="Helvetica Neue" w:hAnsi="Helvetica Neue" w:eastAsia="Avenir" w:cs="Avenir"/>
                      <w:b/>
                      <w:bCs/>
                      <w:sz w:val="22"/>
                      <w:szCs w:val="22"/>
                    </w:rPr>
                  </w:rPrChange>
                </w:rPr>
                <w:t xml:space="preserve">The multimedia showcase in Spring 2022 attracted </w:t>
              </w:r>
            </w:ins>
            <w:ins w:author="Guest User" w:date="2022-11-29T03:49:00Z" w:id="145">
              <w:r w:rsidRPr="02B74053" w:rsidR="02B74053">
                <w:rPr>
                  <w:rFonts w:ascii="Helvetica Neue" w:hAnsi="Helvetica Neue" w:eastAsia="Avenir" w:cs="Avenir"/>
                  <w:sz w:val="22"/>
                  <w:szCs w:val="22"/>
                </w:rPr>
                <w:t xml:space="preserve">100+ students and </w:t>
              </w:r>
            </w:ins>
            <w:ins w:author="Guest User" w:date="2022-11-29T03:48:00Z" w:id="146">
              <w:r w:rsidRPr="02B74053" w:rsidR="02B74053">
                <w:rPr>
                  <w:rFonts w:ascii="Helvetica Neue" w:hAnsi="Helvetica Neue" w:eastAsia="Avenir" w:cs="Avenir"/>
                  <w:sz w:val="22"/>
                  <w:szCs w:val="22"/>
                  <w:rPrChange w:author="Guest User" w:date="2022-11-29T03:49:00Z" w:id="147">
                    <w:rPr>
                      <w:rFonts w:ascii="Helvetica Neue" w:hAnsi="Helvetica Neue" w:eastAsia="Avenir" w:cs="Avenir"/>
                      <w:b/>
                      <w:bCs/>
                      <w:sz w:val="22"/>
                      <w:szCs w:val="22"/>
                    </w:rPr>
                  </w:rPrChange>
                </w:rPr>
                <w:t>over</w:t>
              </w:r>
              <w:r w:rsidRPr="1DA3B1F9">
                <w:rPr>
                  <w:rFonts w:ascii="Helvetica Neue" w:hAnsi="Helvetica Neue" w:eastAsia="Avenir" w:cs="Avenir"/>
                  <w:sz w:val="22"/>
                  <w:szCs w:val="22"/>
                  <w:rPrChange w:author="Guest User" w:date="2022-11-28T19:49:00Z" w:id="148">
                    <w:rPr>
                      <w:rFonts w:ascii="Helvetica Neue" w:hAnsi="Helvetica Neue" w:eastAsia="Avenir" w:cs="Avenir"/>
                      <w:b/>
                      <w:bCs/>
                      <w:sz w:val="22"/>
                      <w:szCs w:val="22"/>
                    </w:rPr>
                  </w:rPrChange>
                </w:rPr>
                <w:t xml:space="preserve"> 40 Video alumni </w:t>
              </w:r>
              <w:r w:rsidRPr="1DA3B1F9" w:rsidR="6C962073">
                <w:rPr>
                  <w:rFonts w:ascii="Helvetica Neue" w:hAnsi="Helvetica Neue" w:eastAsia="Avenir" w:cs="Avenir"/>
                  <w:sz w:val="22"/>
                  <w:szCs w:val="22"/>
                  <w:rPrChange w:author="Guest User" w:date="2022-11-28T19:49:00Z" w:id="149">
                    <w:rPr>
                      <w:rFonts w:ascii="Helvetica Neue" w:hAnsi="Helvetica Neue" w:eastAsia="Avenir" w:cs="Avenir"/>
                      <w:b/>
                      <w:bCs/>
                      <w:sz w:val="22"/>
                      <w:szCs w:val="22"/>
                    </w:rPr>
                  </w:rPrChange>
                </w:rPr>
                <w:t>who</w:t>
              </w:r>
            </w:ins>
            <w:ins w:author="Guest User" w:date="2022-11-29T03:49:00Z" w:id="150">
              <w:r w:rsidRPr="1DA3B1F9" w:rsidR="6C962073">
                <w:rPr>
                  <w:rFonts w:ascii="Helvetica Neue" w:hAnsi="Helvetica Neue" w:eastAsia="Avenir" w:cs="Avenir"/>
                  <w:sz w:val="22"/>
                  <w:szCs w:val="22"/>
                  <w:rPrChange w:author="Guest User" w:date="2022-11-28T19:49:00Z" w:id="151">
                    <w:rPr>
                      <w:rFonts w:ascii="Helvetica Neue" w:hAnsi="Helvetica Neue" w:eastAsia="Avenir" w:cs="Avenir"/>
                      <w:b/>
                      <w:bCs/>
                      <w:sz w:val="22"/>
                      <w:szCs w:val="22"/>
                    </w:rPr>
                  </w:rPrChange>
                </w:rPr>
                <w:t xml:space="preserve"> attended the screening as well as the mixer </w:t>
              </w:r>
              <w:r w:rsidRPr="1DA3B1F9" w:rsidR="1DA3B1F9">
                <w:rPr>
                  <w:rFonts w:ascii="Helvetica Neue" w:hAnsi="Helvetica Neue" w:eastAsia="Avenir" w:cs="Avenir"/>
                  <w:sz w:val="22"/>
                  <w:szCs w:val="22"/>
                  <w:rPrChange w:author="Guest User" w:date="2022-11-29T03:49:00Z" w:id="152">
                    <w:rPr>
                      <w:rFonts w:ascii="Helvetica Neue" w:hAnsi="Helvetica Neue" w:eastAsia="Avenir" w:cs="Avenir"/>
                      <w:b/>
                      <w:bCs/>
                      <w:sz w:val="22"/>
                      <w:szCs w:val="22"/>
                    </w:rPr>
                  </w:rPrChange>
                </w:rPr>
                <w:t>after the show</w:t>
              </w:r>
              <w:r w:rsidRPr="726CFBC9" w:rsidR="1DA3B1F9">
                <w:rPr>
                  <w:rFonts w:ascii="Helvetica Neue" w:hAnsi="Helvetica Neue" w:eastAsia="Avenir" w:cs="Avenir"/>
                  <w:sz w:val="22"/>
                  <w:szCs w:val="22"/>
                </w:rPr>
                <w:t xml:space="preserve"> </w:t>
              </w:r>
            </w:ins>
            <w:ins w:author="Guest User" w:date="2022-11-29T03:50:00Z" w:id="153">
              <w:r w:rsidRPr="726CFBC9" w:rsidR="726CFBC9">
                <w:rPr>
                  <w:rFonts w:ascii="Helvetica Neue" w:hAnsi="Helvetica Neue" w:eastAsia="Avenir" w:cs="Avenir"/>
                  <w:sz w:val="22"/>
                  <w:szCs w:val="22"/>
                </w:rPr>
                <w:t xml:space="preserve">– where students met and discussed career </w:t>
              </w:r>
              <w:r w:rsidRPr="413B5667" w:rsidR="413B5667">
                <w:rPr>
                  <w:rFonts w:ascii="Helvetica Neue" w:hAnsi="Helvetica Neue" w:eastAsia="Avenir" w:cs="Avenir"/>
                  <w:sz w:val="22"/>
                  <w:szCs w:val="22"/>
                </w:rPr>
                <w:t xml:space="preserve">and education </w:t>
              </w:r>
              <w:r w:rsidRPr="210FD821" w:rsidR="210FD821">
                <w:rPr>
                  <w:rFonts w:ascii="Helvetica Neue" w:hAnsi="Helvetica Neue" w:eastAsia="Avenir" w:cs="Avenir"/>
                  <w:sz w:val="22"/>
                  <w:szCs w:val="22"/>
                </w:rPr>
                <w:t xml:space="preserve">options with </w:t>
              </w:r>
              <w:proofErr w:type="spellStart"/>
              <w:r w:rsidRPr="210FD821" w:rsidR="210FD821">
                <w:rPr>
                  <w:rFonts w:ascii="Helvetica Neue" w:hAnsi="Helvetica Neue" w:eastAsia="Avenir" w:cs="Avenir"/>
                  <w:sz w:val="22"/>
                  <w:szCs w:val="22"/>
                </w:rPr>
                <w:t>MMart</w:t>
              </w:r>
              <w:proofErr w:type="spellEnd"/>
              <w:r w:rsidRPr="210FD821" w:rsidR="210FD821">
                <w:rPr>
                  <w:rFonts w:ascii="Helvetica Neue" w:hAnsi="Helvetica Neue" w:eastAsia="Avenir" w:cs="Avenir"/>
                  <w:sz w:val="22"/>
                  <w:szCs w:val="22"/>
                </w:rPr>
                <w:t xml:space="preserve"> Video </w:t>
              </w:r>
              <w:r w:rsidRPr="616A9CF0" w:rsidR="616A9CF0">
                <w:rPr>
                  <w:rFonts w:ascii="Helvetica Neue" w:hAnsi="Helvetica Neue" w:eastAsia="Avenir" w:cs="Avenir"/>
                  <w:sz w:val="22"/>
                  <w:szCs w:val="22"/>
                </w:rPr>
                <w:t>alumni.</w:t>
              </w:r>
              <w:r w:rsidRPr="413B5667" w:rsidR="413B5667">
                <w:rPr>
                  <w:rFonts w:ascii="Helvetica Neue" w:hAnsi="Helvetica Neue" w:eastAsia="Avenir" w:cs="Avenir"/>
                  <w:sz w:val="22"/>
                  <w:szCs w:val="22"/>
                </w:rPr>
                <w:t xml:space="preserve"> </w:t>
              </w:r>
            </w:ins>
            <w:ins w:author="Guest User" w:date="2022-11-29T03:59:00Z" w:id="154">
              <w:r w:rsidRPr="01248B6D" w:rsidR="01248B6D">
                <w:rPr>
                  <w:rFonts w:ascii="Helvetica Neue" w:hAnsi="Helvetica Neue" w:eastAsia="Avenir" w:cs="Avenir"/>
                  <w:sz w:val="22"/>
                  <w:szCs w:val="22"/>
                </w:rPr>
                <w:t xml:space="preserve"> </w:t>
              </w:r>
              <w:r w:rsidRPr="781E2EB0" w:rsidR="781E2EB0">
                <w:rPr>
                  <w:rFonts w:ascii="Helvetica Neue" w:hAnsi="Helvetica Neue" w:eastAsia="Avenir" w:cs="Avenir"/>
                  <w:sz w:val="22"/>
                  <w:szCs w:val="22"/>
                </w:rPr>
                <w:t>One of the post event discussions entailed support and resources for POC</w:t>
              </w:r>
            </w:ins>
            <w:ins w:author="Guest User" w:date="2022-11-29T04:00:00Z" w:id="155">
              <w:r w:rsidRPr="781E2EB0" w:rsidR="781E2EB0">
                <w:rPr>
                  <w:rFonts w:ascii="Helvetica Neue" w:hAnsi="Helvetica Neue" w:eastAsia="Avenir" w:cs="Avenir"/>
                  <w:sz w:val="22"/>
                  <w:szCs w:val="22"/>
                </w:rPr>
                <w:t xml:space="preserve">s breaking into </w:t>
              </w:r>
              <w:r w:rsidRPr="56EAE67C" w:rsidR="56EAE67C">
                <w:rPr>
                  <w:rFonts w:ascii="Helvetica Neue" w:hAnsi="Helvetica Neue" w:eastAsia="Avenir" w:cs="Avenir"/>
                  <w:sz w:val="22"/>
                  <w:szCs w:val="22"/>
                </w:rPr>
                <w:t xml:space="preserve">professional filmmaking. </w:t>
              </w:r>
            </w:ins>
            <w:ins w:author="Guest User" w:date="2022-11-29T03:50:00Z" w:id="156">
              <w:r w:rsidRPr="56EAE67C" w:rsidR="56EAE67C">
                <w:rPr>
                  <w:rFonts w:ascii="Helvetica Neue" w:hAnsi="Helvetica Neue" w:eastAsia="Avenir" w:cs="Avenir"/>
                  <w:sz w:val="22"/>
                  <w:szCs w:val="22"/>
                </w:rPr>
                <w:t>A</w:t>
              </w:r>
              <w:r w:rsidRPr="601BE2DA" w:rsidR="601BE2DA">
                <w:rPr>
                  <w:rFonts w:ascii="Helvetica Neue" w:hAnsi="Helvetica Neue" w:eastAsia="Avenir" w:cs="Avenir"/>
                  <w:sz w:val="22"/>
                  <w:szCs w:val="22"/>
                </w:rPr>
                <w:t xml:space="preserve"> </w:t>
              </w:r>
            </w:ins>
            <w:proofErr w:type="spellStart"/>
            <w:ins w:author="Guest User" w:date="2022-11-29T03:52:00Z" w:id="157">
              <w:r w:rsidRPr="601BE2DA" w:rsidR="601BE2DA">
                <w:rPr>
                  <w:rFonts w:ascii="Helvetica Neue" w:hAnsi="Helvetica Neue" w:eastAsia="Avenir" w:cs="Avenir"/>
                  <w:sz w:val="22"/>
                  <w:szCs w:val="22"/>
                </w:rPr>
                <w:t>LatinX</w:t>
              </w:r>
            </w:ins>
            <w:proofErr w:type="spellEnd"/>
            <w:ins w:author="Guest User" w:date="2022-11-29T03:50:00Z" w:id="158">
              <w:r w:rsidRPr="06A6FB65" w:rsidR="06A6FB65">
                <w:rPr>
                  <w:rFonts w:ascii="Helvetica Neue" w:hAnsi="Helvetica Neue" w:eastAsia="Avenir" w:cs="Avenir"/>
                  <w:sz w:val="22"/>
                  <w:szCs w:val="22"/>
                </w:rPr>
                <w:t xml:space="preserve"> video st</w:t>
              </w:r>
            </w:ins>
            <w:ins w:author="Guest User" w:date="2022-11-29T03:51:00Z" w:id="159">
              <w:r w:rsidRPr="06A6FB65" w:rsidR="06A6FB65">
                <w:rPr>
                  <w:rFonts w:ascii="Helvetica Neue" w:hAnsi="Helvetica Neue" w:eastAsia="Avenir" w:cs="Avenir"/>
                  <w:sz w:val="22"/>
                  <w:szCs w:val="22"/>
                </w:rPr>
                <w:t xml:space="preserve">udent was nominated as a </w:t>
              </w:r>
              <w:r w:rsidRPr="601BE2DA" w:rsidR="601BE2DA">
                <w:rPr>
                  <w:rFonts w:ascii="Helvetica Neue" w:hAnsi="Helvetica Neue" w:eastAsia="Avenir" w:cs="Avenir"/>
                  <w:sz w:val="22"/>
                  <w:szCs w:val="22"/>
                </w:rPr>
                <w:t>semi-</w:t>
              </w:r>
              <w:r w:rsidRPr="06A6FB65" w:rsidR="06A6FB65">
                <w:rPr>
                  <w:rFonts w:ascii="Helvetica Neue" w:hAnsi="Helvetica Neue" w:eastAsia="Avenir" w:cs="Avenir"/>
                  <w:sz w:val="22"/>
                  <w:szCs w:val="22"/>
                </w:rPr>
                <w:t xml:space="preserve">finalist for the </w:t>
              </w:r>
              <w:r w:rsidRPr="601BE2DA" w:rsidR="601BE2DA">
                <w:rPr>
                  <w:rFonts w:ascii="Helvetica Neue" w:hAnsi="Helvetica Neue" w:eastAsia="Avenir" w:cs="Avenir"/>
                  <w:sz w:val="22"/>
                  <w:szCs w:val="22"/>
                </w:rPr>
                <w:t>Jack Kempe Cook scholarship</w:t>
              </w:r>
            </w:ins>
            <w:ins w:author="Guest User" w:date="2022-11-29T03:55:00Z" w:id="160">
              <w:r w:rsidRPr="122C144A" w:rsidR="122C144A">
                <w:rPr>
                  <w:rFonts w:ascii="Helvetica Neue" w:hAnsi="Helvetica Neue" w:eastAsia="Avenir" w:cs="Avenir"/>
                  <w:sz w:val="22"/>
                  <w:szCs w:val="22"/>
                </w:rPr>
                <w:t xml:space="preserve">. </w:t>
              </w:r>
            </w:ins>
            <w:ins w:author="Guest User" w:date="2022-11-29T03:52:00Z" w:id="161">
              <w:r w:rsidRPr="122C144A" w:rsidR="122C144A">
                <w:rPr>
                  <w:rFonts w:ascii="Helvetica Neue" w:hAnsi="Helvetica Neue" w:eastAsia="Avenir" w:cs="Avenir"/>
                  <w:sz w:val="22"/>
                  <w:szCs w:val="22"/>
                </w:rPr>
                <w:t xml:space="preserve"> </w:t>
              </w:r>
            </w:ins>
            <w:ins w:author="Guest User" w:date="2022-11-29T03:55:00Z" w:id="162">
              <w:r w:rsidRPr="122C144A" w:rsidR="122C144A">
                <w:rPr>
                  <w:rFonts w:ascii="Helvetica Neue" w:hAnsi="Helvetica Neue" w:eastAsia="Avenir" w:cs="Avenir"/>
                  <w:sz w:val="22"/>
                  <w:szCs w:val="22"/>
                </w:rPr>
                <w:t>Fr</w:t>
              </w:r>
            </w:ins>
            <w:ins w:author="Guest User" w:date="2022-11-29T03:53:00Z" w:id="163">
              <w:r w:rsidRPr="122C144A" w:rsidR="122C144A">
                <w:rPr>
                  <w:rFonts w:ascii="Helvetica Neue" w:hAnsi="Helvetica Neue" w:eastAsia="Avenir" w:cs="Avenir"/>
                  <w:sz w:val="22"/>
                  <w:szCs w:val="22"/>
                </w:rPr>
                <w:t>om</w:t>
              </w:r>
              <w:r w:rsidRPr="1A931A6C" w:rsidR="1A931A6C">
                <w:rPr>
                  <w:rFonts w:ascii="Helvetica Neue" w:hAnsi="Helvetica Neue" w:eastAsia="Avenir" w:cs="Avenir"/>
                  <w:sz w:val="22"/>
                  <w:szCs w:val="22"/>
                </w:rPr>
                <w:t xml:space="preserve"> 2020-2021</w:t>
              </w:r>
            </w:ins>
            <w:ins w:author="Guest User" w:date="2022-11-29T03:52:00Z" w:id="164">
              <w:r w:rsidRPr="1A931A6C" w:rsidR="1A931A6C">
                <w:rPr>
                  <w:rFonts w:ascii="Helvetica Neue" w:hAnsi="Helvetica Neue" w:eastAsia="Avenir" w:cs="Avenir"/>
                  <w:sz w:val="22"/>
                  <w:szCs w:val="22"/>
                </w:rPr>
                <w:t xml:space="preserve"> </w:t>
              </w:r>
            </w:ins>
            <w:ins w:author="Guest User" w:date="2022-11-29T03:54:00Z" w:id="165">
              <w:r w:rsidRPr="352ABB12" w:rsidR="352ABB12">
                <w:rPr>
                  <w:rFonts w:ascii="Helvetica Neue" w:hAnsi="Helvetica Neue" w:eastAsia="Avenir" w:cs="Avenir"/>
                  <w:sz w:val="22"/>
                  <w:szCs w:val="22"/>
                </w:rPr>
                <w:t>f</w:t>
              </w:r>
            </w:ins>
            <w:ins w:author="Guest User" w:date="2022-11-29T03:52:00Z" w:id="166">
              <w:r w:rsidRPr="352ABB12" w:rsidR="352ABB12">
                <w:rPr>
                  <w:rFonts w:ascii="Helvetica Neue" w:hAnsi="Helvetica Neue" w:eastAsia="Avenir" w:cs="Avenir"/>
                  <w:sz w:val="22"/>
                  <w:szCs w:val="22"/>
                </w:rPr>
                <w:t>our</w:t>
              </w:r>
              <w:r w:rsidRPr="1A931A6C" w:rsidR="1A931A6C">
                <w:rPr>
                  <w:rFonts w:ascii="Helvetica Neue" w:hAnsi="Helvetica Neue" w:eastAsia="Avenir" w:cs="Avenir"/>
                  <w:sz w:val="22"/>
                  <w:szCs w:val="22"/>
                </w:rPr>
                <w:t xml:space="preserve"> </w:t>
              </w:r>
            </w:ins>
            <w:ins w:author="Guest User" w:date="2022-11-29T03:53:00Z" w:id="167">
              <w:r w:rsidRPr="1A931A6C" w:rsidR="1A931A6C">
                <w:rPr>
                  <w:rFonts w:ascii="Helvetica Neue" w:hAnsi="Helvetica Neue" w:eastAsia="Avenir" w:cs="Avenir"/>
                  <w:sz w:val="22"/>
                  <w:szCs w:val="22"/>
                </w:rPr>
                <w:t xml:space="preserve">Video </w:t>
              </w:r>
            </w:ins>
            <w:proofErr w:type="gramStart"/>
            <w:ins w:author="Guest User" w:date="2022-11-29T03:52:00Z" w:id="168">
              <w:r w:rsidRPr="1A931A6C" w:rsidR="1A931A6C">
                <w:rPr>
                  <w:rFonts w:ascii="Helvetica Neue" w:hAnsi="Helvetica Neue" w:eastAsia="Avenir" w:cs="Avenir"/>
                  <w:sz w:val="22"/>
                  <w:szCs w:val="22"/>
                </w:rPr>
                <w:t>students  won</w:t>
              </w:r>
              <w:proofErr w:type="gramEnd"/>
              <w:r w:rsidRPr="1A931A6C" w:rsidR="1A931A6C">
                <w:rPr>
                  <w:rFonts w:ascii="Helvetica Neue" w:hAnsi="Helvetica Neue" w:eastAsia="Avenir" w:cs="Avenir"/>
                  <w:sz w:val="22"/>
                  <w:szCs w:val="22"/>
                </w:rPr>
                <w:t xml:space="preserve"> EMMY scholarships including </w:t>
              </w:r>
              <w:proofErr w:type="spellStart"/>
              <w:r w:rsidRPr="1A931A6C" w:rsidR="1A931A6C">
                <w:rPr>
                  <w:rFonts w:ascii="Helvetica Neue" w:hAnsi="Helvetica Neue" w:eastAsia="Avenir" w:cs="Avenir"/>
                  <w:sz w:val="22"/>
                  <w:szCs w:val="22"/>
                </w:rPr>
                <w:t>L</w:t>
              </w:r>
            </w:ins>
            <w:ins w:author="Guest User" w:date="2022-11-29T03:53:00Z" w:id="169">
              <w:r w:rsidRPr="1A931A6C" w:rsidR="1A931A6C">
                <w:rPr>
                  <w:rFonts w:ascii="Helvetica Neue" w:hAnsi="Helvetica Neue" w:eastAsia="Avenir" w:cs="Avenir"/>
                  <w:sz w:val="22"/>
                  <w:szCs w:val="22"/>
                </w:rPr>
                <w:t>atinX</w:t>
              </w:r>
              <w:proofErr w:type="spellEnd"/>
              <w:r w:rsidRPr="1A931A6C" w:rsidR="1A931A6C">
                <w:rPr>
                  <w:rFonts w:ascii="Helvetica Neue" w:hAnsi="Helvetica Neue" w:eastAsia="Avenir" w:cs="Avenir"/>
                  <w:sz w:val="22"/>
                  <w:szCs w:val="22"/>
                </w:rPr>
                <w:t xml:space="preserve"> </w:t>
              </w:r>
              <w:r w:rsidRPr="49114B6E" w:rsidR="49114B6E">
                <w:rPr>
                  <w:rFonts w:ascii="Helvetica Neue" w:hAnsi="Helvetica Neue" w:eastAsia="Avenir" w:cs="Avenir"/>
                  <w:sz w:val="22"/>
                  <w:szCs w:val="22"/>
                </w:rPr>
                <w:t>students</w:t>
              </w:r>
            </w:ins>
            <w:ins w:author="Guest User" w:date="2022-11-29T03:55:00Z" w:id="170">
              <w:r w:rsidRPr="122C144A" w:rsidR="122C144A">
                <w:rPr>
                  <w:rFonts w:ascii="Helvetica Neue" w:hAnsi="Helvetica Neue" w:eastAsia="Avenir" w:cs="Avenir"/>
                  <w:sz w:val="22"/>
                  <w:szCs w:val="22"/>
                </w:rPr>
                <w:t xml:space="preserve">. </w:t>
              </w:r>
            </w:ins>
            <w:ins w:author="Guest User" w:date="2022-11-29T03:54:00Z" w:id="171">
              <w:r w:rsidRPr="352ABB12" w:rsidR="352ABB12">
                <w:rPr>
                  <w:rFonts w:ascii="Helvetica Neue" w:hAnsi="Helvetica Neue" w:eastAsia="Avenir" w:cs="Avenir"/>
                  <w:sz w:val="22"/>
                  <w:szCs w:val="22"/>
                </w:rPr>
                <w:t xml:space="preserve"> </w:t>
              </w:r>
              <w:r w:rsidRPr="58AAFD8B" w:rsidR="58AAFD8B">
                <w:rPr>
                  <w:rFonts w:ascii="Helvetica Neue" w:hAnsi="Helvetica Neue" w:eastAsia="Avenir" w:cs="Avenir"/>
                  <w:sz w:val="22"/>
                  <w:szCs w:val="22"/>
                </w:rPr>
                <w:t xml:space="preserve">African American and </w:t>
              </w:r>
              <w:proofErr w:type="spellStart"/>
              <w:r w:rsidRPr="58AAFD8B" w:rsidR="58AAFD8B">
                <w:rPr>
                  <w:rFonts w:ascii="Helvetica Neue" w:hAnsi="Helvetica Neue" w:eastAsia="Avenir" w:cs="Avenir"/>
                  <w:sz w:val="22"/>
                  <w:szCs w:val="22"/>
                </w:rPr>
                <w:t>LatinX</w:t>
              </w:r>
              <w:proofErr w:type="spellEnd"/>
              <w:r w:rsidRPr="58AAFD8B" w:rsidR="58AAFD8B">
                <w:rPr>
                  <w:rFonts w:ascii="Helvetica Neue" w:hAnsi="Helvetica Neue" w:eastAsia="Avenir" w:cs="Avenir"/>
                  <w:sz w:val="22"/>
                  <w:szCs w:val="22"/>
                </w:rPr>
                <w:t xml:space="preserve"> students video students won Peralta </w:t>
              </w:r>
              <w:r w:rsidRPr="06330DBB" w:rsidR="06330DBB">
                <w:rPr>
                  <w:rFonts w:ascii="Helvetica Neue" w:hAnsi="Helvetica Neue" w:eastAsia="Avenir" w:cs="Avenir"/>
                  <w:sz w:val="22"/>
                  <w:szCs w:val="22"/>
                </w:rPr>
                <w:t xml:space="preserve">Multimedia Emerging </w:t>
              </w:r>
              <w:r w:rsidRPr="122C144A" w:rsidR="122C144A">
                <w:rPr>
                  <w:rFonts w:ascii="Helvetica Neue" w:hAnsi="Helvetica Neue" w:eastAsia="Avenir" w:cs="Avenir"/>
                  <w:sz w:val="22"/>
                  <w:szCs w:val="22"/>
                </w:rPr>
                <w:t>Filmmaker and Communit</w:t>
              </w:r>
            </w:ins>
            <w:ins w:author="Guest User" w:date="2022-11-29T03:55:00Z" w:id="172">
              <w:r w:rsidRPr="122C144A" w:rsidR="122C144A">
                <w:rPr>
                  <w:rFonts w:ascii="Helvetica Neue" w:hAnsi="Helvetica Neue" w:eastAsia="Avenir" w:cs="Avenir"/>
                  <w:sz w:val="22"/>
                  <w:szCs w:val="22"/>
                </w:rPr>
                <w:t>y Service scholarships.</w:t>
              </w:r>
            </w:ins>
          </w:p>
          <w:p w:rsidR="16222850" w:rsidP="16222850" w:rsidRDefault="2F5D2E08" w14:paraId="3065DCD3" w14:textId="2DD3C1DD">
            <w:pPr>
              <w:rPr>
                <w:rFonts w:ascii="Helvetica Neue" w:hAnsi="Helvetica Neue" w:eastAsia="Avenir" w:cs="Avenir"/>
                <w:sz w:val="22"/>
                <w:szCs w:val="22"/>
                <w:rPrChange w:author="Guest User" w:date="2022-11-28T19:49:00Z" w:id="173">
                  <w:rPr>
                    <w:rFonts w:ascii="Helvetica Neue" w:hAnsi="Helvetica Neue" w:eastAsia="Avenir" w:cs="Avenir"/>
                    <w:b/>
                    <w:bCs/>
                    <w:sz w:val="22"/>
                    <w:szCs w:val="22"/>
                  </w:rPr>
                </w:rPrChange>
              </w:rPr>
            </w:pPr>
            <w:ins w:author="Guest User" w:date="2022-11-29T03:56:00Z" w:id="174">
              <w:r w:rsidRPr="2F5D2E08">
                <w:rPr>
                  <w:rFonts w:ascii="Helvetica Neue" w:hAnsi="Helvetica Neue" w:eastAsia="Avenir" w:cs="Avenir"/>
                  <w:sz w:val="22"/>
                  <w:szCs w:val="22"/>
                </w:rPr>
                <w:t xml:space="preserve">Video Instructors include African Americans </w:t>
              </w:r>
            </w:ins>
            <w:ins w:author="Guest User" w:date="2022-11-29T04:03:00Z" w:id="175">
              <w:r w:rsidRPr="4E389077" w:rsidR="4E389077">
                <w:rPr>
                  <w:rFonts w:ascii="Helvetica Neue" w:hAnsi="Helvetica Neue" w:eastAsia="Avenir" w:cs="Avenir"/>
                  <w:sz w:val="22"/>
                  <w:szCs w:val="22"/>
                </w:rPr>
                <w:t>(</w:t>
              </w:r>
              <w:r w:rsidRPr="0369CAFD" w:rsidR="0369CAFD">
                <w:rPr>
                  <w:rFonts w:ascii="Helvetica Neue" w:hAnsi="Helvetica Neue" w:eastAsia="Avenir" w:cs="Avenir"/>
                  <w:sz w:val="22"/>
                  <w:szCs w:val="22"/>
                </w:rPr>
                <w:t>3)</w:t>
              </w:r>
            </w:ins>
            <w:ins w:author="Guest User" w:date="2022-11-29T03:56:00Z" w:id="176">
              <w:r w:rsidRPr="4E389077" w:rsidR="4E389077">
                <w:rPr>
                  <w:rFonts w:ascii="Helvetica Neue" w:hAnsi="Helvetica Neue" w:eastAsia="Avenir" w:cs="Avenir"/>
                  <w:sz w:val="22"/>
                  <w:szCs w:val="22"/>
                </w:rPr>
                <w:t xml:space="preserve"> </w:t>
              </w:r>
            </w:ins>
            <w:ins w:author="Guest User" w:date="2022-11-29T03:57:00Z" w:id="177">
              <w:r w:rsidRPr="2F5D2E08">
                <w:rPr>
                  <w:rFonts w:ascii="Helvetica Neue" w:hAnsi="Helvetica Neue" w:eastAsia="Avenir" w:cs="Avenir"/>
                  <w:sz w:val="22"/>
                  <w:szCs w:val="22"/>
                </w:rPr>
                <w:t xml:space="preserve">in each area of the discipline: video production, sound design and editing. </w:t>
              </w:r>
            </w:ins>
            <w:ins w:author="Guest User" w:date="2022-11-29T03:58:00Z" w:id="178">
              <w:r w:rsidRPr="2F5D2E08">
                <w:rPr>
                  <w:rFonts w:ascii="Helvetica Neue" w:hAnsi="Helvetica Neue" w:eastAsia="Avenir" w:cs="Avenir"/>
                  <w:sz w:val="22"/>
                  <w:szCs w:val="22"/>
                </w:rPr>
                <w:t xml:space="preserve"> We also have </w:t>
              </w:r>
              <w:r w:rsidRPr="3336B615" w:rsidR="3336B615">
                <w:rPr>
                  <w:rFonts w:ascii="Helvetica Neue" w:hAnsi="Helvetica Neue" w:eastAsia="Avenir" w:cs="Avenir"/>
                  <w:sz w:val="22"/>
                  <w:szCs w:val="22"/>
                </w:rPr>
                <w:t>thre</w:t>
              </w:r>
            </w:ins>
            <w:ins w:author="Guest User" w:date="2022-11-29T04:01:00Z" w:id="179">
              <w:r w:rsidRPr="3336B615" w:rsidR="3336B615">
                <w:rPr>
                  <w:rFonts w:ascii="Helvetica Neue" w:hAnsi="Helvetica Neue" w:eastAsia="Avenir" w:cs="Avenir"/>
                  <w:sz w:val="22"/>
                  <w:szCs w:val="22"/>
                </w:rPr>
                <w:t xml:space="preserve">e </w:t>
              </w:r>
            </w:ins>
            <w:ins w:author="Guest User" w:date="2022-11-29T03:58:00Z" w:id="180">
              <w:r w:rsidRPr="3336B615" w:rsidR="3336B615">
                <w:rPr>
                  <w:rFonts w:ascii="Helvetica Neue" w:hAnsi="Helvetica Neue" w:eastAsia="Avenir" w:cs="Avenir"/>
                  <w:sz w:val="22"/>
                  <w:szCs w:val="22"/>
                </w:rPr>
                <w:t>Asian</w:t>
              </w:r>
              <w:r w:rsidRPr="2F5D2E08">
                <w:rPr>
                  <w:rFonts w:ascii="Helvetica Neue" w:hAnsi="Helvetica Neue" w:eastAsia="Avenir" w:cs="Avenir"/>
                  <w:sz w:val="22"/>
                  <w:szCs w:val="22"/>
                </w:rPr>
                <w:t xml:space="preserve"> Instructors</w:t>
              </w:r>
            </w:ins>
            <w:ins w:author="Guest User" w:date="2022-11-29T04:01:00Z" w:id="181">
              <w:r w:rsidRPr="3336B615" w:rsidR="3336B615">
                <w:rPr>
                  <w:rFonts w:ascii="Helvetica Neue" w:hAnsi="Helvetica Neue" w:eastAsia="Avenir" w:cs="Avenir"/>
                  <w:sz w:val="22"/>
                  <w:szCs w:val="22"/>
                </w:rPr>
                <w:t xml:space="preserve">, a </w:t>
              </w:r>
              <w:r w:rsidRPr="01F49F2A" w:rsidR="01F49F2A">
                <w:rPr>
                  <w:rFonts w:ascii="Helvetica Neue" w:hAnsi="Helvetica Neue" w:eastAsia="Avenir" w:cs="Avenir"/>
                  <w:sz w:val="22"/>
                  <w:szCs w:val="22"/>
                </w:rPr>
                <w:t xml:space="preserve">Pacific Islander </w:t>
              </w:r>
            </w:ins>
            <w:ins w:author="Guest User" w:date="2022-11-29T04:00:00Z" w:id="182">
              <w:r w:rsidRPr="01F49F2A" w:rsidR="01F49F2A">
                <w:rPr>
                  <w:rFonts w:ascii="Helvetica Neue" w:hAnsi="Helvetica Neue" w:eastAsia="Avenir" w:cs="Avenir"/>
                  <w:sz w:val="22"/>
                  <w:szCs w:val="22"/>
                </w:rPr>
                <w:t>and</w:t>
              </w:r>
              <w:r w:rsidRPr="441F2248" w:rsidR="441F2248">
                <w:rPr>
                  <w:rFonts w:ascii="Helvetica Neue" w:hAnsi="Helvetica Neue" w:eastAsia="Avenir" w:cs="Avenir"/>
                  <w:sz w:val="22"/>
                  <w:szCs w:val="22"/>
                </w:rPr>
                <w:t xml:space="preserve"> 3 </w:t>
              </w:r>
              <w:r w:rsidRPr="71A9C328" w:rsidR="71A9C328">
                <w:rPr>
                  <w:rFonts w:ascii="Helvetica Neue" w:hAnsi="Helvetica Neue" w:eastAsia="Avenir" w:cs="Avenir"/>
                  <w:sz w:val="22"/>
                  <w:szCs w:val="22"/>
                </w:rPr>
                <w:t xml:space="preserve">Caucasian instructors. </w:t>
              </w:r>
            </w:ins>
            <w:ins w:author="Guest User" w:date="2022-11-29T03:58:00Z" w:id="183">
              <w:r w:rsidRPr="71A9C328" w:rsidR="71A9C328">
                <w:rPr>
                  <w:rFonts w:ascii="Helvetica Neue" w:hAnsi="Helvetica Neue" w:eastAsia="Avenir" w:cs="Avenir"/>
                  <w:sz w:val="22"/>
                  <w:szCs w:val="22"/>
                </w:rPr>
                <w:t>We</w:t>
              </w:r>
              <w:r w:rsidRPr="2F5D2E08">
                <w:rPr>
                  <w:rFonts w:ascii="Helvetica Neue" w:hAnsi="Helvetica Neue" w:eastAsia="Avenir" w:cs="Avenir"/>
                  <w:sz w:val="22"/>
                  <w:szCs w:val="22"/>
                </w:rPr>
                <w:t xml:space="preserve"> would benefit</w:t>
              </w:r>
              <w:r w:rsidRPr="2D2A2669" w:rsidR="2D2A2669">
                <w:rPr>
                  <w:rFonts w:ascii="Helvetica Neue" w:hAnsi="Helvetica Neue" w:eastAsia="Avenir" w:cs="Avenir"/>
                  <w:sz w:val="22"/>
                  <w:szCs w:val="22"/>
                </w:rPr>
                <w:t xml:space="preserve"> from hiring </w:t>
              </w:r>
              <w:proofErr w:type="spellStart"/>
              <w:r w:rsidRPr="2D2A2669" w:rsidR="2D2A2669">
                <w:rPr>
                  <w:rFonts w:ascii="Helvetica Neue" w:hAnsi="Helvetica Neue" w:eastAsia="Avenir" w:cs="Avenir"/>
                  <w:sz w:val="22"/>
                  <w:szCs w:val="22"/>
                </w:rPr>
                <w:t>LatinX</w:t>
              </w:r>
              <w:proofErr w:type="spellEnd"/>
              <w:r w:rsidRPr="2D2A2669" w:rsidR="2D2A2669">
                <w:rPr>
                  <w:rFonts w:ascii="Helvetica Neue" w:hAnsi="Helvetica Neue" w:eastAsia="Avenir" w:cs="Avenir"/>
                  <w:sz w:val="22"/>
                  <w:szCs w:val="22"/>
                </w:rPr>
                <w:t xml:space="preserve"> </w:t>
              </w:r>
              <w:r w:rsidRPr="66D1E1B5" w:rsidR="66D1E1B5">
                <w:rPr>
                  <w:rFonts w:ascii="Helvetica Neue" w:hAnsi="Helvetica Neue" w:eastAsia="Avenir" w:cs="Avenir"/>
                  <w:sz w:val="22"/>
                  <w:szCs w:val="22"/>
                </w:rPr>
                <w:t>instructors.</w:t>
              </w:r>
            </w:ins>
            <w:ins w:author="Guest User" w:date="2022-11-29T04:04:00Z" w:id="184">
              <w:r w:rsidRPr="03E3DECA" w:rsidR="03E3DECA">
                <w:rPr>
                  <w:rFonts w:ascii="Helvetica Neue" w:hAnsi="Helvetica Neue" w:eastAsia="Avenir" w:cs="Avenir"/>
                  <w:sz w:val="22"/>
                  <w:szCs w:val="22"/>
                </w:rPr>
                <w:t xml:space="preserve"> </w:t>
              </w:r>
              <w:r w:rsidRPr="6F83D218" w:rsidR="6F83D218">
                <w:rPr>
                  <w:rFonts w:ascii="Helvetica Neue" w:hAnsi="Helvetica Neue" w:eastAsia="Avenir" w:cs="Avenir"/>
                  <w:sz w:val="22"/>
                  <w:szCs w:val="22"/>
                </w:rPr>
                <w:t xml:space="preserve">All </w:t>
              </w:r>
            </w:ins>
            <w:ins w:author="Guest User" w:date="2022-11-29T04:05:00Z" w:id="185">
              <w:r w:rsidRPr="6F83D218" w:rsidR="6F83D218">
                <w:rPr>
                  <w:rFonts w:ascii="Helvetica Neue" w:hAnsi="Helvetica Neue" w:eastAsia="Avenir" w:cs="Avenir"/>
                  <w:sz w:val="22"/>
                  <w:szCs w:val="22"/>
                </w:rPr>
                <w:t>video</w:t>
              </w:r>
            </w:ins>
            <w:ins w:author="Guest User" w:date="2022-11-29T04:04:00Z" w:id="186">
              <w:r w:rsidRPr="5E006F06" w:rsidR="5E006F06">
                <w:rPr>
                  <w:rFonts w:ascii="Helvetica Neue" w:hAnsi="Helvetica Neue" w:eastAsia="Avenir" w:cs="Avenir"/>
                  <w:sz w:val="22"/>
                  <w:szCs w:val="22"/>
                </w:rPr>
                <w:t xml:space="preserve"> Teaching </w:t>
              </w:r>
            </w:ins>
            <w:ins w:author="Guest User" w:date="2022-11-29T04:05:00Z" w:id="187">
              <w:r w:rsidRPr="5E006F06" w:rsidR="5E006F06">
                <w:rPr>
                  <w:rFonts w:ascii="Helvetica Neue" w:hAnsi="Helvetica Neue" w:eastAsia="Avenir" w:cs="Avenir"/>
                  <w:sz w:val="22"/>
                  <w:szCs w:val="22"/>
                </w:rPr>
                <w:t>Assistants</w:t>
              </w:r>
              <w:r w:rsidRPr="5C399A5C" w:rsidR="5C399A5C">
                <w:rPr>
                  <w:rFonts w:ascii="Helvetica Neue" w:hAnsi="Helvetica Neue" w:eastAsia="Avenir" w:cs="Avenir"/>
                  <w:sz w:val="22"/>
                  <w:szCs w:val="22"/>
                </w:rPr>
                <w:t xml:space="preserve"> have been people of color</w:t>
              </w:r>
              <w:r w:rsidRPr="6F83D218" w:rsidR="6F83D218">
                <w:rPr>
                  <w:rFonts w:ascii="Helvetica Neue" w:hAnsi="Helvetica Neue" w:eastAsia="Avenir" w:cs="Avenir"/>
                  <w:sz w:val="22"/>
                  <w:szCs w:val="22"/>
                </w:rPr>
                <w:t xml:space="preserve"> </w:t>
              </w:r>
              <w:r w:rsidRPr="73DF28A7" w:rsidR="73DF28A7">
                <w:rPr>
                  <w:rFonts w:ascii="Helvetica Neue" w:hAnsi="Helvetica Neue" w:eastAsia="Avenir" w:cs="Avenir"/>
                  <w:sz w:val="22"/>
                  <w:szCs w:val="22"/>
                </w:rPr>
                <w:t xml:space="preserve">for the past 3 years with the </w:t>
              </w:r>
              <w:r w:rsidRPr="5DDC5B29" w:rsidR="5DDC5B29">
                <w:rPr>
                  <w:rFonts w:ascii="Helvetica Neue" w:hAnsi="Helvetica Neue" w:eastAsia="Avenir" w:cs="Avenir"/>
                  <w:sz w:val="22"/>
                  <w:szCs w:val="22"/>
                </w:rPr>
                <w:t xml:space="preserve">majority being </w:t>
              </w:r>
              <w:proofErr w:type="spellStart"/>
              <w:r w:rsidRPr="5DDC5B29" w:rsidR="5DDC5B29">
                <w:rPr>
                  <w:rFonts w:ascii="Helvetica Neue" w:hAnsi="Helvetica Neue" w:eastAsia="Avenir" w:cs="Avenir"/>
                  <w:sz w:val="22"/>
                  <w:szCs w:val="22"/>
                </w:rPr>
                <w:t>Latin</w:t>
              </w:r>
            </w:ins>
            <w:ins w:author="Guest User" w:date="2022-11-29T04:06:00Z" w:id="188">
              <w:r w:rsidRPr="5DDC5B29" w:rsidR="5DDC5B29">
                <w:rPr>
                  <w:rFonts w:ascii="Helvetica Neue" w:hAnsi="Helvetica Neue" w:eastAsia="Avenir" w:cs="Avenir"/>
                  <w:sz w:val="22"/>
                  <w:szCs w:val="22"/>
                </w:rPr>
                <w:t>X</w:t>
              </w:r>
              <w:proofErr w:type="spellEnd"/>
              <w:r w:rsidRPr="5DDC5B29" w:rsidR="5DDC5B29">
                <w:rPr>
                  <w:rFonts w:ascii="Helvetica Neue" w:hAnsi="Helvetica Neue" w:eastAsia="Avenir" w:cs="Avenir"/>
                  <w:sz w:val="22"/>
                  <w:szCs w:val="22"/>
                </w:rPr>
                <w:t xml:space="preserve"> and the others predominantly African American.</w:t>
              </w:r>
              <w:r w:rsidRPr="709F35B8" w:rsidR="709F35B8">
                <w:rPr>
                  <w:rFonts w:ascii="Helvetica Neue" w:hAnsi="Helvetica Neue" w:eastAsia="Avenir" w:cs="Avenir"/>
                  <w:sz w:val="22"/>
                  <w:szCs w:val="22"/>
                </w:rPr>
                <w:t xml:space="preserve"> </w:t>
              </w:r>
            </w:ins>
          </w:p>
          <w:p w:rsidRPr="00091285" w:rsidR="005E111F" w:rsidP="00FE5757" w:rsidRDefault="005E111F" w14:paraId="56584121" w14:textId="58837B92">
            <w:pPr>
              <w:rPr>
                <w:rFonts w:ascii="Helvetica Neue" w:hAnsi="Helvetica Neue" w:eastAsia="Avenir" w:cs="Avenir"/>
                <w:b/>
                <w:bCs/>
                <w:sz w:val="22"/>
                <w:szCs w:val="22"/>
              </w:rPr>
            </w:pPr>
          </w:p>
        </w:tc>
      </w:tr>
      <w:tr w:rsidRPr="007335EF" w:rsidR="00106447" w:rsidTr="000D087A" w14:paraId="162970EF"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00106447" w:rsidP="00106447" w:rsidRDefault="00106447" w14:paraId="516F1EEC" w14:textId="447AB68A">
            <w:pPr>
              <w:rPr>
                <w:rFonts w:ascii="Helvetica Neue" w:hAnsi="Helvetica Neue" w:eastAsiaTheme="minorEastAsia"/>
                <w:b/>
                <w:bCs/>
                <w:sz w:val="22"/>
                <w:szCs w:val="22"/>
              </w:rPr>
            </w:pPr>
            <w:r w:rsidRPr="00091285">
              <w:rPr>
                <w:rFonts w:ascii="Helvetica Neue" w:hAnsi="Helvetica Neue" w:eastAsiaTheme="minorEastAsia"/>
                <w:b/>
                <w:bCs/>
                <w:sz w:val="22"/>
                <w:szCs w:val="22"/>
              </w:rPr>
              <w:t xml:space="preserve">What population(s) showed outcomes gains in your </w:t>
            </w:r>
            <w:r w:rsidR="00890089">
              <w:rPr>
                <w:rFonts w:ascii="Helvetica Neue" w:hAnsi="Helvetica Neue" w:eastAsiaTheme="minorEastAsia"/>
                <w:b/>
                <w:bCs/>
                <w:sz w:val="22"/>
                <w:szCs w:val="22"/>
              </w:rPr>
              <w:t>discipline(s)</w:t>
            </w:r>
            <w:r w:rsidRPr="00091285">
              <w:rPr>
                <w:rFonts w:ascii="Helvetica Neue" w:hAnsi="Helvetica Neue" w:eastAsiaTheme="minorEastAsia"/>
                <w:b/>
                <w:bCs/>
                <w:sz w:val="22"/>
                <w:szCs w:val="22"/>
              </w:rPr>
              <w:t xml:space="preserve"> and which need more support?</w:t>
            </w:r>
          </w:p>
          <w:p w:rsidR="006D2FE1" w:rsidP="00106447" w:rsidRDefault="006D2FE1" w14:paraId="32B9A141" w14:textId="77777777">
            <w:pPr>
              <w:rPr>
                <w:rFonts w:ascii="Helvetica Neue" w:hAnsi="Helvetica Neue" w:eastAsiaTheme="minorEastAsia"/>
                <w:b/>
                <w:bCs/>
                <w:sz w:val="22"/>
                <w:szCs w:val="22"/>
              </w:rPr>
            </w:pPr>
          </w:p>
          <w:p w:rsidRPr="002A6FAE" w:rsidR="006D2FE1" w:rsidP="006D2FE1" w:rsidRDefault="006D2FE1" w14:paraId="5C8C6E5A" w14:textId="77777777">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rsidRPr="002A6FAE" w:rsidR="006D2FE1" w:rsidP="006D2FE1" w:rsidRDefault="006D2FE1" w14:paraId="127256E1" w14:textId="493AAED3">
            <w:pPr>
              <w:pStyle w:val="ListParagraph"/>
              <w:numPr>
                <w:ilvl w:val="0"/>
                <w:numId w:val="41"/>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rsidRPr="002A6FAE" w:rsidR="006D2FE1" w:rsidP="006D2FE1" w:rsidRDefault="006D2FE1" w14:paraId="477BA398" w14:textId="77777777">
            <w:pPr>
              <w:pStyle w:val="ListParagraph"/>
              <w:ind w:left="962" w:hanging="180"/>
              <w:rPr>
                <w:rFonts w:ascii="Helvetica Neue" w:hAnsi="Helvetica Neue" w:cstheme="minorHAnsi"/>
                <w:color w:val="000000" w:themeColor="text1"/>
              </w:rPr>
            </w:pPr>
          </w:p>
          <w:p w:rsidRPr="002A6FAE" w:rsidR="006D2FE1" w:rsidP="006D2FE1" w:rsidRDefault="006D2FE1" w14:paraId="6D3FDE59" w14:textId="6318C585">
            <w:pPr>
              <w:pStyle w:val="ListParagraph"/>
              <w:numPr>
                <w:ilvl w:val="0"/>
                <w:numId w:val="41"/>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rsidRPr="00E35ADB" w:rsidR="0066398F" w:rsidP="006D2FE1" w:rsidRDefault="006D2FE1" w14:paraId="4200076B" w14:textId="4641FE42">
            <w:pPr>
              <w:rPr>
                <w:rFonts w:ascii="Helvetica Neue" w:hAnsi="Helvetica Neue" w:eastAsiaTheme="minorEastAsia"/>
                <w:b/>
                <w:bCs/>
                <w:sz w:val="21"/>
                <w:szCs w:val="21"/>
              </w:rPr>
            </w:pPr>
            <w:r w:rsidRPr="002A6FAE">
              <w:rPr>
                <w:rFonts w:ascii="Helvetica Neue" w:hAnsi="Helvetica Neue" w:cstheme="minorHAnsi"/>
                <w:color w:val="000000" w:themeColor="text1"/>
                <w:sz w:val="22"/>
                <w:szCs w:val="22"/>
              </w:rPr>
              <w:t xml:space="preserve">Please review the </w:t>
            </w:r>
            <w:hyperlink w:history="1" r:id="rId3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Pr="007335EF" w:rsidR="00106447" w:rsidTr="00821912" w14:paraId="258608E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Pr="0066398F" w:rsidR="00106447" w:rsidP="0066398F" w:rsidRDefault="00106447" w14:paraId="70BF3205" w14:textId="3494707E">
            <w:pPr>
              <w:rPr>
                <w:rFonts w:ascii="Times" w:hAnsi="Times" w:cstheme="minorHAnsi"/>
                <w:b/>
                <w:bCs/>
                <w:color w:val="FF0000"/>
              </w:rPr>
            </w:pPr>
          </w:p>
          <w:p w:rsidR="004515B5" w:rsidP="00FE5757" w:rsidRDefault="00D950F6" w14:paraId="65B99ECE" w14:textId="6CDA768D">
            <w:pPr>
              <w:rPr>
                <w:rFonts w:ascii="Helvetica Neue" w:hAnsi="Helvetica Neue" w:eastAsia="Avenir" w:cs="Avenir"/>
                <w:sz w:val="22"/>
                <w:szCs w:val="22"/>
              </w:rPr>
            </w:pPr>
            <w:r>
              <w:rPr>
                <w:rFonts w:ascii="Helvetica Neue" w:hAnsi="Helvetica Neue" w:eastAsia="Avenir" w:cs="Avenir"/>
                <w:sz w:val="22"/>
                <w:szCs w:val="22"/>
              </w:rPr>
              <w:t>T</w:t>
            </w:r>
            <w:r w:rsidR="004515B5">
              <w:rPr>
                <w:rFonts w:ascii="Helvetica Neue" w:hAnsi="Helvetica Neue" w:eastAsia="Avenir" w:cs="Avenir"/>
                <w:sz w:val="22"/>
                <w:szCs w:val="22"/>
              </w:rPr>
              <w:t xml:space="preserve">he lowest retention and completion area is the African American population.  </w:t>
            </w:r>
            <w:r>
              <w:rPr>
                <w:rFonts w:ascii="Helvetica Neue" w:hAnsi="Helvetica Neue" w:eastAsia="Avenir" w:cs="Avenir"/>
                <w:sz w:val="22"/>
                <w:szCs w:val="22"/>
              </w:rPr>
              <w:t>W</w:t>
            </w:r>
            <w:r w:rsidR="004515B5">
              <w:rPr>
                <w:rFonts w:ascii="Helvetica Neue" w:hAnsi="Helvetica Neue" w:eastAsia="Avenir" w:cs="Avenir"/>
                <w:sz w:val="22"/>
                <w:szCs w:val="22"/>
              </w:rPr>
              <w:t>e have seen positive gains for this community when comparing Fall 2021 with Spring 2022.</w:t>
            </w:r>
            <w:r>
              <w:rPr>
                <w:rFonts w:ascii="Helvetica Neue" w:hAnsi="Helvetica Neue" w:eastAsia="Avenir" w:cs="Avenir"/>
                <w:sz w:val="22"/>
                <w:szCs w:val="22"/>
              </w:rPr>
              <w:t xml:space="preserve">  Although, we still need to keep a focus to achieve equitable completion and retention results. </w:t>
            </w:r>
          </w:p>
          <w:p w:rsidR="00DC7481" w:rsidP="00FE5757" w:rsidRDefault="00DC7481" w14:paraId="07327E67" w14:textId="411365D4">
            <w:pPr>
              <w:rPr>
                <w:rFonts w:ascii="Helvetica Neue" w:hAnsi="Helvetica Neue" w:eastAsia="Avenir" w:cs="Avenir"/>
                <w:sz w:val="22"/>
                <w:szCs w:val="22"/>
              </w:rPr>
            </w:pPr>
          </w:p>
          <w:tbl>
            <w:tblPr>
              <w:tblW w:w="0" w:type="dxa"/>
              <w:tblLayout w:type="fixed"/>
              <w:tblCellMar>
                <w:left w:w="0" w:type="dxa"/>
                <w:right w:w="0" w:type="dxa"/>
              </w:tblCellMar>
              <w:tblLook w:val="04A0" w:firstRow="1" w:lastRow="0" w:firstColumn="1" w:lastColumn="0" w:noHBand="0" w:noVBand="1"/>
            </w:tblPr>
            <w:tblGrid>
              <w:gridCol w:w="1358"/>
              <w:gridCol w:w="3149"/>
              <w:gridCol w:w="1246"/>
            </w:tblGrid>
            <w:tr w:rsidR="004515B5" w:rsidTr="004515B5" w14:paraId="7763A2BD"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4515B5" w:rsidP="004515B5" w:rsidRDefault="004515B5" w14:paraId="30111C2B" w14:textId="77777777">
                  <w:pPr>
                    <w:rPr>
                      <w:sz w:val="20"/>
                      <w:szCs w:val="20"/>
                    </w:rPr>
                  </w:pPr>
                </w:p>
              </w:tc>
              <w:tc>
                <w:tcPr>
                  <w:tcW w:w="3149" w:type="dxa"/>
                  <w:tcBorders>
                    <w:top w:val="single" w:color="CCCCCC" w:sz="6" w:space="0"/>
                    <w:left w:val="single" w:color="CCCCCC" w:sz="6" w:space="0"/>
                    <w:bottom w:val="single" w:color="CCCCCC" w:sz="6" w:space="0"/>
                    <w:right w:val="single" w:color="CCCCCC" w:sz="6" w:space="0"/>
                  </w:tcBorders>
                  <w:shd w:val="clear" w:color="auto" w:fill="000000"/>
                  <w:tcMar>
                    <w:top w:w="30" w:type="dxa"/>
                    <w:left w:w="0" w:type="dxa"/>
                    <w:bottom w:w="30" w:type="dxa"/>
                    <w:right w:w="0" w:type="dxa"/>
                  </w:tcMar>
                  <w:vAlign w:val="bottom"/>
                  <w:hideMark/>
                </w:tcPr>
                <w:p w:rsidR="004515B5" w:rsidP="004515B5" w:rsidRDefault="004515B5" w14:paraId="1B727750" w14:textId="77777777">
                  <w:pPr>
                    <w:jc w:val="center"/>
                    <w:rPr>
                      <w:rFonts w:ascii="Arial" w:hAnsi="Arial" w:cs="Arial"/>
                      <w:color w:val="FFFFFF"/>
                      <w:sz w:val="20"/>
                      <w:szCs w:val="20"/>
                    </w:rPr>
                  </w:pPr>
                  <w:r>
                    <w:rPr>
                      <w:rFonts w:ascii="Arial" w:hAnsi="Arial" w:cs="Arial"/>
                      <w:color w:val="FFFFFF"/>
                      <w:sz w:val="20"/>
                      <w:szCs w:val="20"/>
                    </w:rPr>
                    <w:t>AFRICAN AMERICAN STUDENTS</w:t>
                  </w:r>
                </w:p>
              </w:tc>
              <w:tc>
                <w:tcPr>
                  <w:tcW w:w="1246"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4515B5" w:rsidP="004515B5" w:rsidRDefault="004515B5" w14:paraId="1157FBCD" w14:textId="77777777">
                  <w:pPr>
                    <w:jc w:val="center"/>
                    <w:rPr>
                      <w:rFonts w:ascii="Arial" w:hAnsi="Arial" w:cs="Arial"/>
                      <w:color w:val="FFFFFF"/>
                      <w:sz w:val="20"/>
                      <w:szCs w:val="20"/>
                    </w:rPr>
                  </w:pPr>
                </w:p>
              </w:tc>
            </w:tr>
            <w:tr w:rsidR="004515B5" w:rsidTr="004515B5" w14:paraId="59C1E63D" w14:textId="77777777">
              <w:trPr>
                <w:trHeight w:val="315"/>
              </w:trPr>
              <w:tc>
                <w:tcPr>
                  <w:tcW w:w="1358"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44672080" w14:textId="77777777">
                  <w:pPr>
                    <w:rPr>
                      <w:sz w:val="20"/>
                      <w:szCs w:val="20"/>
                    </w:rPr>
                  </w:pPr>
                </w:p>
              </w:tc>
              <w:tc>
                <w:tcPr>
                  <w:tcW w:w="3149"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4515B5" w:rsidP="004515B5" w:rsidRDefault="004515B5" w14:paraId="4356A172" w14:textId="77777777">
                  <w:pPr>
                    <w:jc w:val="center"/>
                    <w:rPr>
                      <w:rFonts w:ascii="Arial" w:hAnsi="Arial" w:cs="Arial"/>
                      <w:sz w:val="20"/>
                      <w:szCs w:val="20"/>
                    </w:rPr>
                  </w:pPr>
                  <w:r>
                    <w:rPr>
                      <w:rFonts w:ascii="Arial" w:hAnsi="Arial" w:cs="Arial"/>
                      <w:sz w:val="20"/>
                      <w:szCs w:val="20"/>
                    </w:rPr>
                    <w:t>COMPLETION</w:t>
                  </w:r>
                </w:p>
              </w:tc>
              <w:tc>
                <w:tcPr>
                  <w:tcW w:w="1246"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4515B5" w:rsidP="004515B5" w:rsidRDefault="004515B5" w14:paraId="6D7C6F2C" w14:textId="77777777">
                  <w:pPr>
                    <w:jc w:val="center"/>
                    <w:rPr>
                      <w:rFonts w:ascii="Arial" w:hAnsi="Arial" w:cs="Arial"/>
                      <w:sz w:val="20"/>
                      <w:szCs w:val="20"/>
                    </w:rPr>
                  </w:pPr>
                  <w:r>
                    <w:rPr>
                      <w:rFonts w:ascii="Arial" w:hAnsi="Arial" w:cs="Arial"/>
                      <w:sz w:val="20"/>
                      <w:szCs w:val="20"/>
                    </w:rPr>
                    <w:t>RETENTION</w:t>
                  </w:r>
                </w:p>
              </w:tc>
            </w:tr>
            <w:tr w:rsidR="004515B5" w:rsidTr="004515B5" w14:paraId="391A6ACF"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4515B5" w:rsidP="004515B5" w:rsidRDefault="004515B5" w14:paraId="7EAAAAB7" w14:textId="77777777">
                  <w:pPr>
                    <w:jc w:val="right"/>
                    <w:rPr>
                      <w:rFonts w:ascii="Arial" w:hAnsi="Arial" w:cs="Arial"/>
                      <w:sz w:val="20"/>
                      <w:szCs w:val="20"/>
                    </w:rPr>
                  </w:pPr>
                  <w:r>
                    <w:rPr>
                      <w:rFonts w:ascii="Arial" w:hAnsi="Arial" w:cs="Arial"/>
                      <w:sz w:val="20"/>
                      <w:szCs w:val="20"/>
                    </w:rPr>
                    <w:t>FALL 2021</w:t>
                  </w:r>
                </w:p>
              </w:tc>
              <w:tc>
                <w:tcPr>
                  <w:tcW w:w="3149"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746438A5" w14:textId="77777777">
                  <w:pPr>
                    <w:jc w:val="center"/>
                    <w:rPr>
                      <w:rFonts w:ascii="Arial" w:hAnsi="Arial" w:cs="Arial"/>
                      <w:sz w:val="20"/>
                      <w:szCs w:val="20"/>
                    </w:rPr>
                  </w:pPr>
                  <w:r>
                    <w:rPr>
                      <w:rFonts w:ascii="Arial" w:hAnsi="Arial" w:cs="Arial"/>
                      <w:sz w:val="20"/>
                      <w:szCs w:val="20"/>
                    </w:rPr>
                    <w:t>63%</w:t>
                  </w:r>
                </w:p>
              </w:tc>
              <w:tc>
                <w:tcPr>
                  <w:tcW w:w="1246"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43DE100C" w14:textId="77777777">
                  <w:pPr>
                    <w:jc w:val="center"/>
                    <w:rPr>
                      <w:rFonts w:ascii="Arial" w:hAnsi="Arial" w:cs="Arial"/>
                      <w:sz w:val="20"/>
                      <w:szCs w:val="20"/>
                    </w:rPr>
                  </w:pPr>
                  <w:r>
                    <w:rPr>
                      <w:rFonts w:ascii="Arial" w:hAnsi="Arial" w:cs="Arial"/>
                      <w:sz w:val="20"/>
                      <w:szCs w:val="20"/>
                    </w:rPr>
                    <w:t>77%</w:t>
                  </w:r>
                </w:p>
              </w:tc>
            </w:tr>
            <w:tr w:rsidR="004515B5" w:rsidTr="004515B5" w14:paraId="1CDD7340"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4515B5" w:rsidP="004515B5" w:rsidRDefault="004515B5" w14:paraId="458067DB" w14:textId="77777777">
                  <w:pPr>
                    <w:jc w:val="right"/>
                    <w:rPr>
                      <w:rFonts w:ascii="Arial" w:hAnsi="Arial" w:cs="Arial"/>
                      <w:sz w:val="20"/>
                      <w:szCs w:val="20"/>
                    </w:rPr>
                  </w:pPr>
                  <w:r>
                    <w:rPr>
                      <w:rFonts w:ascii="Arial" w:hAnsi="Arial" w:cs="Arial"/>
                      <w:sz w:val="20"/>
                      <w:szCs w:val="20"/>
                    </w:rPr>
                    <w:t>SPRING 2022</w:t>
                  </w:r>
                </w:p>
              </w:tc>
              <w:tc>
                <w:tcPr>
                  <w:tcW w:w="3149"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6A1D2289" w14:textId="77777777">
                  <w:pPr>
                    <w:jc w:val="center"/>
                    <w:rPr>
                      <w:rFonts w:ascii="Arial" w:hAnsi="Arial" w:cs="Arial"/>
                      <w:sz w:val="20"/>
                      <w:szCs w:val="20"/>
                    </w:rPr>
                  </w:pPr>
                  <w:r>
                    <w:rPr>
                      <w:rFonts w:ascii="Arial" w:hAnsi="Arial" w:cs="Arial"/>
                      <w:sz w:val="20"/>
                      <w:szCs w:val="20"/>
                    </w:rPr>
                    <w:t>73%</w:t>
                  </w:r>
                </w:p>
              </w:tc>
              <w:tc>
                <w:tcPr>
                  <w:tcW w:w="1246"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7AC2C3C6" w14:textId="77777777">
                  <w:pPr>
                    <w:jc w:val="center"/>
                    <w:rPr>
                      <w:rFonts w:ascii="Arial" w:hAnsi="Arial" w:cs="Arial"/>
                      <w:sz w:val="20"/>
                      <w:szCs w:val="20"/>
                    </w:rPr>
                  </w:pPr>
                  <w:r>
                    <w:rPr>
                      <w:rFonts w:ascii="Arial" w:hAnsi="Arial" w:cs="Arial"/>
                      <w:sz w:val="20"/>
                      <w:szCs w:val="20"/>
                    </w:rPr>
                    <w:t>87%</w:t>
                  </w:r>
                </w:p>
              </w:tc>
            </w:tr>
            <w:tr w:rsidR="004515B5" w:rsidTr="004515B5" w14:paraId="7C4EC12B" w14:textId="77777777">
              <w:trPr>
                <w:trHeight w:val="315"/>
              </w:trPr>
              <w:tc>
                <w:tcPr>
                  <w:tcW w:w="1358"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769B1C83" w14:textId="77777777">
                  <w:pPr>
                    <w:jc w:val="center"/>
                    <w:rPr>
                      <w:rFonts w:ascii="Arial" w:hAnsi="Arial" w:cs="Arial"/>
                      <w:sz w:val="20"/>
                      <w:szCs w:val="20"/>
                    </w:rPr>
                  </w:pPr>
                </w:p>
              </w:tc>
              <w:tc>
                <w:tcPr>
                  <w:tcW w:w="3149"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37A1CB9F" w14:textId="77777777">
                  <w:pPr>
                    <w:rPr>
                      <w:sz w:val="20"/>
                      <w:szCs w:val="20"/>
                    </w:rPr>
                  </w:pPr>
                </w:p>
              </w:tc>
              <w:tc>
                <w:tcPr>
                  <w:tcW w:w="1246"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550D5A51" w14:textId="77777777">
                  <w:pPr>
                    <w:rPr>
                      <w:sz w:val="20"/>
                      <w:szCs w:val="20"/>
                    </w:rPr>
                  </w:pPr>
                </w:p>
              </w:tc>
            </w:tr>
          </w:tbl>
          <w:p w:rsidR="004515B5" w:rsidP="00FE5757" w:rsidRDefault="004515B5" w14:paraId="20365ACC" w14:textId="77777777">
            <w:pPr>
              <w:rPr>
                <w:rFonts w:ascii="Helvetica Neue" w:hAnsi="Helvetica Neue" w:eastAsia="Avenir" w:cs="Avenir"/>
                <w:sz w:val="22"/>
                <w:szCs w:val="22"/>
              </w:rPr>
            </w:pPr>
          </w:p>
          <w:p w:rsidR="009854CD" w:rsidP="009854CD" w:rsidRDefault="00D950F6" w14:paraId="0C6BF227" w14:textId="2F65BA57">
            <w:pPr>
              <w:rPr>
                <w:rFonts w:ascii="Helvetica Neue" w:hAnsi="Helvetica Neue" w:eastAsia="Avenir" w:cs="Avenir"/>
                <w:sz w:val="22"/>
                <w:szCs w:val="22"/>
              </w:rPr>
            </w:pPr>
            <w:r>
              <w:rPr>
                <w:rFonts w:ascii="Helvetica Neue" w:hAnsi="Helvetica Neue" w:eastAsia="Avenir" w:cs="Avenir"/>
                <w:sz w:val="22"/>
                <w:szCs w:val="22"/>
              </w:rPr>
              <w:t xml:space="preserve">Multimedia Arts has </w:t>
            </w:r>
            <w:r w:rsidR="009854CD">
              <w:rPr>
                <w:rFonts w:ascii="Helvetica Neue" w:hAnsi="Helvetica Neue" w:eastAsia="Avenir" w:cs="Avenir"/>
                <w:sz w:val="22"/>
                <w:szCs w:val="22"/>
              </w:rPr>
              <w:t xml:space="preserve">received </w:t>
            </w:r>
            <w:r>
              <w:rPr>
                <w:rFonts w:ascii="Helvetica Neue" w:hAnsi="Helvetica Neue" w:eastAsia="Avenir" w:cs="Avenir"/>
                <w:sz w:val="22"/>
                <w:szCs w:val="22"/>
              </w:rPr>
              <w:t xml:space="preserve">a </w:t>
            </w:r>
            <w:r w:rsidR="009854CD">
              <w:rPr>
                <w:rFonts w:ascii="Helvetica Neue" w:hAnsi="Helvetica Neue" w:eastAsia="Avenir" w:cs="Avenir"/>
                <w:sz w:val="22"/>
                <w:szCs w:val="22"/>
              </w:rPr>
              <w:t>strong positive response</w:t>
            </w:r>
            <w:r>
              <w:rPr>
                <w:rFonts w:ascii="Helvetica Neue" w:hAnsi="Helvetica Neue" w:eastAsia="Avenir" w:cs="Avenir"/>
                <w:sz w:val="22"/>
                <w:szCs w:val="22"/>
              </w:rPr>
              <w:t xml:space="preserve"> for</w:t>
            </w:r>
            <w:r w:rsidR="009854CD">
              <w:rPr>
                <w:rFonts w:ascii="Helvetica Neue" w:hAnsi="Helvetica Neue" w:eastAsia="Avenir" w:cs="Avenir"/>
                <w:sz w:val="22"/>
                <w:szCs w:val="22"/>
              </w:rPr>
              <w:t xml:space="preserve"> online instruction.  </w:t>
            </w:r>
            <w:r>
              <w:rPr>
                <w:rFonts w:ascii="Helvetica Neue" w:hAnsi="Helvetica Neue" w:eastAsia="Avenir" w:cs="Avenir"/>
                <w:sz w:val="22"/>
                <w:szCs w:val="22"/>
              </w:rPr>
              <w:t>Completion and retention n</w:t>
            </w:r>
            <w:r w:rsidR="009854CD">
              <w:rPr>
                <w:rFonts w:ascii="Helvetica Neue" w:hAnsi="Helvetica Neue" w:eastAsia="Avenir" w:cs="Avenir"/>
                <w:sz w:val="22"/>
                <w:szCs w:val="22"/>
              </w:rPr>
              <w:t>umbers have increased as students have become more familiar with the modality.  W</w:t>
            </w:r>
            <w:r>
              <w:rPr>
                <w:rFonts w:ascii="Helvetica Neue" w:hAnsi="Helvetica Neue" w:eastAsia="Avenir" w:cs="Avenir"/>
                <w:sz w:val="22"/>
                <w:szCs w:val="22"/>
              </w:rPr>
              <w:t>e</w:t>
            </w:r>
            <w:r w:rsidR="009854CD">
              <w:rPr>
                <w:rFonts w:ascii="Helvetica Neue" w:hAnsi="Helvetica Neue" w:eastAsia="Avenir" w:cs="Avenir"/>
                <w:sz w:val="22"/>
                <w:szCs w:val="22"/>
              </w:rPr>
              <w:t xml:space="preserve"> have noticed that online instruction struggles if faculty do not create online communities and do not share strong course materials/tutorials.  As an outcome of the pandemic, distance education seems to be a strong area for enrollment growth </w:t>
            </w:r>
            <w:r>
              <w:rPr>
                <w:rFonts w:ascii="Helvetica Neue" w:hAnsi="Helvetica Neue" w:eastAsia="Avenir" w:cs="Avenir"/>
                <w:sz w:val="22"/>
                <w:szCs w:val="22"/>
              </w:rPr>
              <w:t>nationally and at</w:t>
            </w:r>
            <w:r w:rsidR="009854CD">
              <w:rPr>
                <w:rFonts w:ascii="Helvetica Neue" w:hAnsi="Helvetica Neue" w:eastAsia="Avenir" w:cs="Avenir"/>
                <w:sz w:val="22"/>
                <w:szCs w:val="22"/>
              </w:rPr>
              <w:t xml:space="preserve"> Berkeley City College.</w:t>
            </w:r>
          </w:p>
          <w:p w:rsidR="00E85CB7" w:rsidP="009854CD" w:rsidRDefault="00E85CB7" w14:paraId="1375E5D8" w14:textId="2CFF5082">
            <w:pPr>
              <w:rPr>
                <w:rFonts w:ascii="Helvetica Neue" w:hAnsi="Helvetica Neue" w:eastAsia="Avenir" w:cs="Avenir"/>
                <w:sz w:val="22"/>
                <w:szCs w:val="22"/>
              </w:rPr>
            </w:pPr>
          </w:p>
          <w:p w:rsidR="00E85CB7" w:rsidP="009854CD" w:rsidRDefault="00E85CB7" w14:paraId="59C0582D" w14:textId="6E7B29A1">
            <w:pPr>
              <w:rPr>
                <w:rFonts w:ascii="Helvetica Neue" w:hAnsi="Helvetica Neue" w:eastAsia="Avenir" w:cs="Avenir"/>
                <w:sz w:val="22"/>
                <w:szCs w:val="22"/>
              </w:rPr>
            </w:pPr>
            <w:r>
              <w:rPr>
                <w:rFonts w:ascii="Helvetica Neue" w:hAnsi="Helvetica Neue" w:eastAsia="Avenir" w:cs="Avenir"/>
                <w:sz w:val="22"/>
                <w:szCs w:val="22"/>
              </w:rPr>
              <w:t xml:space="preserve">Here is the data </w:t>
            </w:r>
            <w:r w:rsidR="0091220D">
              <w:rPr>
                <w:rFonts w:ascii="Helvetica Neue" w:hAnsi="Helvetica Neue" w:eastAsia="Avenir" w:cs="Avenir"/>
                <w:sz w:val="22"/>
                <w:szCs w:val="22"/>
              </w:rPr>
              <w:t xml:space="preserve">comparing the completion and retention of online courses for BCC </w:t>
            </w:r>
            <w:r w:rsidR="00D950F6">
              <w:rPr>
                <w:rFonts w:ascii="Helvetica Neue" w:hAnsi="Helvetica Neue" w:eastAsia="Avenir" w:cs="Avenir"/>
                <w:sz w:val="22"/>
                <w:szCs w:val="22"/>
              </w:rPr>
              <w:t>and</w:t>
            </w:r>
            <w:r w:rsidR="0091220D">
              <w:rPr>
                <w:rFonts w:ascii="Helvetica Neue" w:hAnsi="Helvetica Neue" w:eastAsia="Avenir" w:cs="Avenir"/>
                <w:sz w:val="22"/>
                <w:szCs w:val="22"/>
              </w:rPr>
              <w:t xml:space="preserve"> MMART.  Faculty have been</w:t>
            </w:r>
            <w:r w:rsidR="00D950F6">
              <w:rPr>
                <w:rFonts w:ascii="Helvetica Neue" w:hAnsi="Helvetica Neue" w:eastAsia="Avenir" w:cs="Avenir"/>
                <w:sz w:val="22"/>
                <w:szCs w:val="22"/>
              </w:rPr>
              <w:t xml:space="preserve"> encouraged </w:t>
            </w:r>
            <w:r w:rsidR="0091220D">
              <w:rPr>
                <w:rFonts w:ascii="Helvetica Neue" w:hAnsi="Helvetica Neue" w:eastAsia="Avenir" w:cs="Avenir"/>
                <w:sz w:val="22"/>
                <w:szCs w:val="22"/>
              </w:rPr>
              <w:t xml:space="preserve">at the growth in retention and completion numbers of Distance Education courses. </w:t>
            </w:r>
          </w:p>
          <w:p w:rsidR="00E85CB7" w:rsidP="009854CD" w:rsidRDefault="00E85CB7" w14:paraId="3402A38A" w14:textId="6448BE4C">
            <w:pPr>
              <w:rPr>
                <w:rFonts w:ascii="Helvetica Neue" w:hAnsi="Helvetica Neue" w:eastAsia="Avenir" w:cs="Avenir"/>
                <w:sz w:val="22"/>
                <w:szCs w:val="22"/>
              </w:rPr>
            </w:pPr>
          </w:p>
          <w:tbl>
            <w:tblPr>
              <w:tblW w:w="0" w:type="dxa"/>
              <w:tblLayout w:type="fixed"/>
              <w:tblCellMar>
                <w:left w:w="0" w:type="dxa"/>
                <w:right w:w="0" w:type="dxa"/>
              </w:tblCellMar>
              <w:tblLook w:val="04A0" w:firstRow="1" w:lastRow="0" w:firstColumn="1" w:lastColumn="0" w:noHBand="0" w:noVBand="1"/>
            </w:tblPr>
            <w:tblGrid>
              <w:gridCol w:w="824"/>
              <w:gridCol w:w="2335"/>
              <w:gridCol w:w="1246"/>
            </w:tblGrid>
            <w:tr w:rsidR="00E85CB7" w:rsidTr="00E85CB7" w14:paraId="21D0F23E" w14:textId="77777777">
              <w:trPr>
                <w:trHeight w:val="315"/>
              </w:trPr>
              <w:tc>
                <w:tcPr>
                  <w:tcW w:w="824"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E85CB7" w:rsidP="00E85CB7" w:rsidRDefault="00E85CB7" w14:paraId="036E1F28" w14:textId="77777777">
                  <w:pPr>
                    <w:rPr>
                      <w:sz w:val="20"/>
                      <w:szCs w:val="20"/>
                    </w:rPr>
                  </w:pPr>
                </w:p>
              </w:tc>
              <w:tc>
                <w:tcPr>
                  <w:tcW w:w="2335"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E85CB7" w:rsidP="00E85CB7" w:rsidRDefault="00E85CB7" w14:paraId="32ADF5D5" w14:textId="77777777">
                  <w:pPr>
                    <w:jc w:val="center"/>
                    <w:rPr>
                      <w:rFonts w:ascii="Arial" w:hAnsi="Arial" w:cs="Arial"/>
                      <w:color w:val="FFFFFF"/>
                      <w:sz w:val="20"/>
                      <w:szCs w:val="20"/>
                    </w:rPr>
                  </w:pPr>
                  <w:r>
                    <w:rPr>
                      <w:rFonts w:ascii="Arial" w:hAnsi="Arial" w:cs="Arial"/>
                      <w:color w:val="FFFFFF"/>
                      <w:sz w:val="20"/>
                      <w:szCs w:val="20"/>
                    </w:rPr>
                    <w:t>DISTANCE EDUCATION</w:t>
                  </w:r>
                </w:p>
              </w:tc>
              <w:tc>
                <w:tcPr>
                  <w:tcW w:w="1246"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E85CB7" w:rsidP="00E85CB7" w:rsidRDefault="00E85CB7" w14:paraId="56BCBDFA" w14:textId="77777777">
                  <w:pPr>
                    <w:jc w:val="center"/>
                    <w:rPr>
                      <w:rFonts w:ascii="Arial" w:hAnsi="Arial" w:cs="Arial"/>
                      <w:color w:val="FFFFFF"/>
                      <w:sz w:val="20"/>
                      <w:szCs w:val="20"/>
                    </w:rPr>
                  </w:pPr>
                </w:p>
              </w:tc>
            </w:tr>
            <w:tr w:rsidR="00E85CB7" w:rsidTr="00E85CB7" w14:paraId="21CFD724" w14:textId="77777777">
              <w:trPr>
                <w:trHeight w:val="315"/>
              </w:trPr>
              <w:tc>
                <w:tcPr>
                  <w:tcW w:w="824"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E85CB7" w:rsidP="00E85CB7" w:rsidRDefault="00E85CB7" w14:paraId="67EA06DE" w14:textId="77777777">
                  <w:pPr>
                    <w:rPr>
                      <w:sz w:val="20"/>
                      <w:szCs w:val="20"/>
                    </w:rPr>
                  </w:pPr>
                </w:p>
              </w:tc>
              <w:tc>
                <w:tcPr>
                  <w:tcW w:w="2335"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E85CB7" w:rsidP="00E85CB7" w:rsidRDefault="00E85CB7" w14:paraId="18166464" w14:textId="77777777">
                  <w:pPr>
                    <w:jc w:val="center"/>
                    <w:rPr>
                      <w:rFonts w:ascii="Arial" w:hAnsi="Arial" w:cs="Arial"/>
                      <w:sz w:val="20"/>
                      <w:szCs w:val="20"/>
                    </w:rPr>
                  </w:pPr>
                  <w:r>
                    <w:rPr>
                      <w:rFonts w:ascii="Arial" w:hAnsi="Arial" w:cs="Arial"/>
                      <w:sz w:val="20"/>
                      <w:szCs w:val="20"/>
                    </w:rPr>
                    <w:t>COMPLETION</w:t>
                  </w:r>
                </w:p>
              </w:tc>
              <w:tc>
                <w:tcPr>
                  <w:tcW w:w="1246"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E85CB7" w:rsidP="00E85CB7" w:rsidRDefault="00E85CB7" w14:paraId="2E161FD4" w14:textId="77777777">
                  <w:pPr>
                    <w:jc w:val="center"/>
                    <w:rPr>
                      <w:rFonts w:ascii="Arial" w:hAnsi="Arial" w:cs="Arial"/>
                      <w:sz w:val="20"/>
                      <w:szCs w:val="20"/>
                    </w:rPr>
                  </w:pPr>
                  <w:r>
                    <w:rPr>
                      <w:rFonts w:ascii="Arial" w:hAnsi="Arial" w:cs="Arial"/>
                      <w:sz w:val="20"/>
                      <w:szCs w:val="20"/>
                    </w:rPr>
                    <w:t>RETENTION</w:t>
                  </w:r>
                </w:p>
              </w:tc>
            </w:tr>
            <w:tr w:rsidR="00E85CB7" w:rsidTr="00E85CB7" w14:paraId="5BF281B9" w14:textId="77777777">
              <w:trPr>
                <w:trHeight w:val="315"/>
              </w:trPr>
              <w:tc>
                <w:tcPr>
                  <w:tcW w:w="82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bottom"/>
                  <w:hideMark/>
                </w:tcPr>
                <w:p w:rsidR="00E85CB7" w:rsidP="00E85CB7" w:rsidRDefault="00E85CB7" w14:paraId="3D7D52B9" w14:textId="77777777">
                  <w:pPr>
                    <w:jc w:val="center"/>
                    <w:rPr>
                      <w:rFonts w:ascii="Arial" w:hAnsi="Arial" w:cs="Arial"/>
                      <w:sz w:val="20"/>
                      <w:szCs w:val="20"/>
                    </w:rPr>
                  </w:pPr>
                  <w:r>
                    <w:rPr>
                      <w:rFonts w:ascii="Arial" w:hAnsi="Arial" w:cs="Arial"/>
                      <w:sz w:val="20"/>
                      <w:szCs w:val="20"/>
                    </w:rPr>
                    <w:t xml:space="preserve">MMART </w:t>
                  </w:r>
                </w:p>
              </w:tc>
              <w:tc>
                <w:tcPr>
                  <w:tcW w:w="23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bottom"/>
                  <w:hideMark/>
                </w:tcPr>
                <w:p w:rsidR="00E85CB7" w:rsidP="00E85CB7" w:rsidRDefault="00E85CB7" w14:paraId="0BDB6A76" w14:textId="77777777">
                  <w:pPr>
                    <w:jc w:val="center"/>
                    <w:rPr>
                      <w:rFonts w:ascii="Arial" w:hAnsi="Arial" w:cs="Arial"/>
                      <w:sz w:val="20"/>
                      <w:szCs w:val="20"/>
                    </w:rPr>
                  </w:pPr>
                  <w:r>
                    <w:rPr>
                      <w:rFonts w:ascii="Arial" w:hAnsi="Arial" w:cs="Arial"/>
                      <w:sz w:val="20"/>
                      <w:szCs w:val="20"/>
                    </w:rPr>
                    <w:t>70%</w:t>
                  </w:r>
                </w:p>
              </w:tc>
              <w:tc>
                <w:tcPr>
                  <w:tcW w:w="124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bottom"/>
                  <w:hideMark/>
                </w:tcPr>
                <w:p w:rsidR="00E85CB7" w:rsidP="00E85CB7" w:rsidRDefault="00E85CB7" w14:paraId="7B8FEFE1" w14:textId="77777777">
                  <w:pPr>
                    <w:jc w:val="center"/>
                    <w:rPr>
                      <w:rFonts w:ascii="Arial" w:hAnsi="Arial" w:cs="Arial"/>
                      <w:sz w:val="20"/>
                      <w:szCs w:val="20"/>
                    </w:rPr>
                  </w:pPr>
                  <w:r>
                    <w:rPr>
                      <w:rFonts w:ascii="Arial" w:hAnsi="Arial" w:cs="Arial"/>
                      <w:sz w:val="20"/>
                      <w:szCs w:val="20"/>
                    </w:rPr>
                    <w:t>83%</w:t>
                  </w:r>
                </w:p>
              </w:tc>
            </w:tr>
            <w:tr w:rsidR="00E85CB7" w:rsidTr="00E85CB7" w14:paraId="069745AF" w14:textId="77777777">
              <w:trPr>
                <w:trHeight w:val="315"/>
              </w:trPr>
              <w:tc>
                <w:tcPr>
                  <w:tcW w:w="824"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bottom"/>
                  <w:hideMark/>
                </w:tcPr>
                <w:p w:rsidR="00E85CB7" w:rsidP="00E85CB7" w:rsidRDefault="00E85CB7" w14:paraId="01678122" w14:textId="77777777">
                  <w:pPr>
                    <w:jc w:val="center"/>
                    <w:rPr>
                      <w:rFonts w:ascii="Arial" w:hAnsi="Arial" w:cs="Arial"/>
                      <w:sz w:val="20"/>
                      <w:szCs w:val="20"/>
                    </w:rPr>
                  </w:pPr>
                  <w:r>
                    <w:rPr>
                      <w:rFonts w:ascii="Arial" w:hAnsi="Arial" w:cs="Arial"/>
                      <w:sz w:val="20"/>
                      <w:szCs w:val="20"/>
                    </w:rPr>
                    <w:t>BCC</w:t>
                  </w:r>
                </w:p>
              </w:tc>
              <w:tc>
                <w:tcPr>
                  <w:tcW w:w="2335"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bottom"/>
                  <w:hideMark/>
                </w:tcPr>
                <w:p w:rsidR="00E85CB7" w:rsidP="00E85CB7" w:rsidRDefault="00E85CB7" w14:paraId="7AD1B08B" w14:textId="77777777">
                  <w:pPr>
                    <w:jc w:val="center"/>
                    <w:rPr>
                      <w:rFonts w:ascii="Arial" w:hAnsi="Arial" w:cs="Arial"/>
                      <w:sz w:val="20"/>
                      <w:szCs w:val="20"/>
                    </w:rPr>
                  </w:pPr>
                  <w:r>
                    <w:rPr>
                      <w:rFonts w:ascii="Arial" w:hAnsi="Arial" w:cs="Arial"/>
                      <w:sz w:val="20"/>
                      <w:szCs w:val="20"/>
                    </w:rPr>
                    <w:t>66%</w:t>
                  </w:r>
                </w:p>
              </w:tc>
              <w:tc>
                <w:tcPr>
                  <w:tcW w:w="1246" w:type="dxa"/>
                  <w:tcBorders>
                    <w:top w:val="single" w:color="CCCCCC" w:sz="6" w:space="0"/>
                    <w:left w:val="single" w:color="CCCCCC" w:sz="6" w:space="0"/>
                    <w:bottom w:val="single" w:color="CCCCCC" w:sz="6" w:space="0"/>
                    <w:right w:val="single" w:color="CCCCCC" w:sz="6" w:space="0"/>
                  </w:tcBorders>
                  <w:shd w:val="clear" w:color="auto" w:fill="EFEFEF"/>
                  <w:tcMar>
                    <w:top w:w="30" w:type="dxa"/>
                    <w:left w:w="45" w:type="dxa"/>
                    <w:bottom w:w="30" w:type="dxa"/>
                    <w:right w:w="45" w:type="dxa"/>
                  </w:tcMar>
                  <w:vAlign w:val="bottom"/>
                  <w:hideMark/>
                </w:tcPr>
                <w:p w:rsidR="00E85CB7" w:rsidP="00E85CB7" w:rsidRDefault="00E85CB7" w14:paraId="596EB15E" w14:textId="77777777">
                  <w:pPr>
                    <w:jc w:val="center"/>
                    <w:rPr>
                      <w:rFonts w:ascii="Arial" w:hAnsi="Arial" w:cs="Arial"/>
                      <w:sz w:val="20"/>
                      <w:szCs w:val="20"/>
                    </w:rPr>
                  </w:pPr>
                  <w:r>
                    <w:rPr>
                      <w:rFonts w:ascii="Arial" w:hAnsi="Arial" w:cs="Arial"/>
                      <w:sz w:val="20"/>
                      <w:szCs w:val="20"/>
                    </w:rPr>
                    <w:t>84%</w:t>
                  </w:r>
                </w:p>
              </w:tc>
            </w:tr>
          </w:tbl>
          <w:p w:rsidR="00E85CB7" w:rsidP="009854CD" w:rsidRDefault="00E85CB7" w14:paraId="55B9494B" w14:textId="77777777">
            <w:pPr>
              <w:rPr>
                <w:rFonts w:ascii="Helvetica Neue" w:hAnsi="Helvetica Neue" w:eastAsia="Avenir" w:cs="Avenir"/>
                <w:sz w:val="22"/>
                <w:szCs w:val="22"/>
              </w:rPr>
            </w:pPr>
          </w:p>
          <w:p w:rsidR="006B2040" w:rsidP="009854CD" w:rsidRDefault="006B2040" w14:paraId="4AD827FD" w14:textId="6182F4BE">
            <w:pPr>
              <w:rPr>
                <w:rFonts w:ascii="Helvetica Neue" w:hAnsi="Helvetica Neue" w:eastAsia="Avenir" w:cs="Avenir"/>
                <w:sz w:val="22"/>
                <w:szCs w:val="22"/>
              </w:rPr>
            </w:pPr>
          </w:p>
          <w:p w:rsidR="00D950F6" w:rsidP="009854CD" w:rsidRDefault="006B2040" w14:paraId="3177DEF8" w14:textId="0C82D6E9">
            <w:pPr>
              <w:rPr>
                <w:rFonts w:ascii="Helvetica Neue" w:hAnsi="Helvetica Neue" w:eastAsia="Avenir" w:cs="Avenir"/>
                <w:sz w:val="22"/>
                <w:szCs w:val="22"/>
              </w:rPr>
            </w:pPr>
            <w:r>
              <w:rPr>
                <w:rFonts w:ascii="Helvetica Neue" w:hAnsi="Helvetica Neue" w:eastAsia="Avenir" w:cs="Avenir"/>
                <w:sz w:val="22"/>
                <w:szCs w:val="22"/>
              </w:rPr>
              <w:t xml:space="preserve">For course offerings in the strand of Mobile + Web Design, the online learning modality is an important node of learning.  Educational offerings via other universities, colleges, and career learning platforms mimic the </w:t>
            </w:r>
            <w:r w:rsidR="00D950F6">
              <w:rPr>
                <w:rFonts w:ascii="Helvetica Neue" w:hAnsi="Helvetica Neue" w:eastAsia="Avenir" w:cs="Avenir"/>
                <w:sz w:val="22"/>
                <w:szCs w:val="22"/>
              </w:rPr>
              <w:t xml:space="preserve">online </w:t>
            </w:r>
            <w:r>
              <w:rPr>
                <w:rFonts w:ascii="Helvetica Neue" w:hAnsi="Helvetica Neue" w:eastAsia="Avenir" w:cs="Avenir"/>
                <w:sz w:val="22"/>
                <w:szCs w:val="22"/>
              </w:rPr>
              <w:t xml:space="preserve">modality of learning.  Online learning increases accessibility for students to gain career skills and level up knowledge while multitasking their current careers.  The strategic thinking and problem solving </w:t>
            </w:r>
            <w:r w:rsidR="00D950F6">
              <w:rPr>
                <w:rFonts w:ascii="Helvetica Neue" w:hAnsi="Helvetica Neue" w:eastAsia="Avenir" w:cs="Avenir"/>
                <w:sz w:val="22"/>
                <w:szCs w:val="22"/>
              </w:rPr>
              <w:t>manifested</w:t>
            </w:r>
            <w:r>
              <w:rPr>
                <w:rFonts w:ascii="Helvetica Neue" w:hAnsi="Helvetica Neue" w:eastAsia="Avenir" w:cs="Avenir"/>
                <w:sz w:val="22"/>
                <w:szCs w:val="22"/>
              </w:rPr>
              <w:t xml:space="preserve"> while taking an online course simulates future career environment</w:t>
            </w:r>
            <w:r w:rsidR="00D950F6">
              <w:rPr>
                <w:rFonts w:ascii="Helvetica Neue" w:hAnsi="Helvetica Neue" w:eastAsia="Avenir" w:cs="Avenir"/>
                <w:sz w:val="22"/>
                <w:szCs w:val="22"/>
              </w:rPr>
              <w:t>s</w:t>
            </w:r>
            <w:r>
              <w:rPr>
                <w:rFonts w:ascii="Helvetica Neue" w:hAnsi="Helvetica Neue" w:eastAsia="Avenir" w:cs="Avenir"/>
                <w:sz w:val="22"/>
                <w:szCs w:val="22"/>
              </w:rPr>
              <w:t xml:space="preserve">. </w:t>
            </w:r>
          </w:p>
          <w:p w:rsidR="00D950F6" w:rsidP="009854CD" w:rsidRDefault="00D950F6" w14:paraId="5E55C413" w14:textId="77777777">
            <w:pPr>
              <w:rPr>
                <w:rFonts w:ascii="Helvetica Neue" w:hAnsi="Helvetica Neue" w:eastAsia="Avenir" w:cs="Avenir"/>
                <w:sz w:val="22"/>
                <w:szCs w:val="22"/>
              </w:rPr>
            </w:pPr>
          </w:p>
          <w:p w:rsidR="009854CD" w:rsidP="009854CD" w:rsidRDefault="009854CD" w14:paraId="01126F20" w14:textId="17815C9A">
            <w:pPr>
              <w:rPr>
                <w:rFonts w:ascii="Helvetica Neue" w:hAnsi="Helvetica Neue" w:eastAsia="Avenir" w:cs="Avenir"/>
                <w:sz w:val="22"/>
                <w:szCs w:val="22"/>
              </w:rPr>
            </w:pPr>
          </w:p>
          <w:p w:rsidRPr="007335EF" w:rsidR="00100C02" w:rsidP="00100C02" w:rsidRDefault="00100C02" w14:paraId="63C6DE01" w14:textId="77777777">
            <w:pPr>
              <w:rPr>
                <w:rFonts w:ascii="Helvetica Neue" w:hAnsi="Helvetica Neue" w:eastAsia="Calibri" w:cs="Calibri"/>
                <w:color w:val="000000" w:themeColor="text1"/>
                <w:sz w:val="22"/>
                <w:szCs w:val="22"/>
              </w:rPr>
            </w:pPr>
            <w:r w:rsidRPr="48EA9E4D">
              <w:rPr>
                <w:rFonts w:ascii="Helvetica Neue" w:hAnsi="Helvetica Neue" w:eastAsia="Calibri" w:cs="Calibri"/>
                <w:color w:val="000000" w:themeColor="text1"/>
                <w:sz w:val="22"/>
                <w:szCs w:val="22"/>
              </w:rPr>
              <w:t xml:space="preserve">Our students have expressed appreciation for options of online as well as async modalities, the use of Canvas shells to collect lesson plan materials, and LRC tutors. They have been vocal that they would like to see </w:t>
            </w:r>
            <w:proofErr w:type="spellStart"/>
            <w:r w:rsidRPr="48EA9E4D">
              <w:rPr>
                <w:rFonts w:ascii="Helvetica Neue" w:hAnsi="Helvetica Neue" w:eastAsia="Calibri" w:cs="Calibri"/>
                <w:color w:val="000000" w:themeColor="text1"/>
                <w:sz w:val="22"/>
                <w:szCs w:val="22"/>
              </w:rPr>
              <w:t>Hyflex</w:t>
            </w:r>
            <w:proofErr w:type="spellEnd"/>
            <w:r w:rsidRPr="48EA9E4D">
              <w:rPr>
                <w:rFonts w:ascii="Helvetica Neue" w:hAnsi="Helvetica Neue" w:eastAsia="Calibri" w:cs="Calibri"/>
                <w:color w:val="000000" w:themeColor="text1"/>
                <w:sz w:val="22"/>
                <w:szCs w:val="22"/>
              </w:rPr>
              <w:t xml:space="preserve"> modality in the spring as some are not sure they want to return F2F yet. As we only offer one section of a given course, they do not have an option of either/or. </w:t>
            </w:r>
          </w:p>
          <w:p w:rsidR="00100C02" w:rsidP="009854CD" w:rsidRDefault="005A2F8C" w14:paraId="58CA4BB2" w14:textId="73DCCCBA">
            <w:pPr>
              <w:rPr>
                <w:ins w:author="Mary Clarke-Miller" w:date="2022-11-28T15:00:00Z" w:id="189"/>
                <w:rFonts w:ascii="Helvetica Neue" w:hAnsi="Helvetica Neue" w:eastAsia="Avenir" w:cs="Avenir"/>
                <w:sz w:val="22"/>
                <w:szCs w:val="22"/>
              </w:rPr>
            </w:pPr>
            <w:r>
              <w:rPr>
                <w:rFonts w:ascii="Helvetica Neue" w:hAnsi="Helvetica Neue" w:eastAsia="Calibri" w:cs="Calibri"/>
                <w:color w:val="000000" w:themeColor="text1"/>
                <w:sz w:val="22"/>
                <w:szCs w:val="22"/>
              </w:rPr>
              <w:t>W</w:t>
            </w:r>
            <w:r w:rsidRPr="40AF720A" w:rsidR="00100C02">
              <w:rPr>
                <w:rFonts w:ascii="Helvetica Neue" w:hAnsi="Helvetica Neue" w:eastAsia="Calibri" w:cs="Calibri"/>
                <w:color w:val="000000" w:themeColor="text1"/>
                <w:sz w:val="22"/>
                <w:szCs w:val="22"/>
              </w:rPr>
              <w:t xml:space="preserve">e have already seen that online classes are filling faster than the F2F. </w:t>
            </w:r>
            <w:r>
              <w:rPr>
                <w:color w:val="000000" w:themeColor="text1"/>
              </w:rPr>
              <w:t xml:space="preserve"> </w:t>
            </w:r>
            <w:r w:rsidRPr="48EA9E4D" w:rsidR="00100C02">
              <w:rPr>
                <w:rFonts w:ascii="Helvetica Neue" w:hAnsi="Helvetica Neue" w:eastAsia="Avenir" w:cs="Avenir"/>
                <w:sz w:val="22"/>
                <w:szCs w:val="22"/>
              </w:rPr>
              <w:t xml:space="preserve">Students need more support as they struggle with the material. We will encourage students to make use of the F2F labs in the spring and continue to direct them to the LRC. We will continue to build resources into the classes and work with teachers to further scaffold the lesson materials. </w:t>
            </w:r>
          </w:p>
          <w:p w:rsidRPr="005A2F8C" w:rsidR="00B31F76" w:rsidP="009854CD" w:rsidRDefault="0061359B" w14:paraId="40020CD0" w14:textId="49174A75">
            <w:pPr>
              <w:rPr>
                <w:color w:val="000000" w:themeColor="text1"/>
              </w:rPr>
            </w:pPr>
            <w:ins w:author="Mary Clarke-Miller" w:date="2022-11-28T15:00:00Z" w:id="190">
              <w:r>
                <w:rPr>
                  <w:rFonts w:ascii="Helvetica Neue" w:hAnsi="Helvetica Neue" w:eastAsia="Avenir" w:cs="Avenir"/>
                  <w:sz w:val="22"/>
                  <w:szCs w:val="22"/>
                </w:rPr>
                <w:lastRenderedPageBreak/>
                <w:br/>
              </w:r>
              <w:r>
                <w:rPr>
                  <w:rFonts w:ascii="Helvetica Neue" w:hAnsi="Helvetica Neue" w:eastAsia="Avenir" w:cs="Avenir"/>
                  <w:sz w:val="22"/>
                  <w:szCs w:val="22"/>
                </w:rPr>
                <w:t>In Animation and Game the students have been utilizing the course materials and student lounge to ask questions – we had a reduction in tutors to support classes due to</w:t>
              </w:r>
            </w:ins>
            <w:ins w:author="Mary Clarke-Miller" w:date="2022-11-28T15:01:00Z" w:id="191">
              <w:r>
                <w:rPr>
                  <w:rFonts w:ascii="Helvetica Neue" w:hAnsi="Helvetica Neue" w:eastAsia="Avenir" w:cs="Avenir"/>
                  <w:sz w:val="22"/>
                  <w:szCs w:val="22"/>
                </w:rPr>
                <w:t xml:space="preserve"> now in fall 22 </w:t>
              </w:r>
              <w:r w:rsidR="00D13DCC">
                <w:rPr>
                  <w:rFonts w:ascii="Helvetica Neue" w:hAnsi="Helvetica Neue" w:eastAsia="Avenir" w:cs="Avenir"/>
                  <w:sz w:val="22"/>
                  <w:szCs w:val="22"/>
                </w:rPr>
                <w:t xml:space="preserve">classes all filling to max. by census there was an adjustment but still high numbers across all classes </w:t>
              </w:r>
              <w:r w:rsidR="00392919">
                <w:rPr>
                  <w:rFonts w:ascii="Helvetica Neue" w:hAnsi="Helvetica Neue" w:eastAsia="Avenir" w:cs="Avenir"/>
                  <w:sz w:val="22"/>
                  <w:szCs w:val="22"/>
                </w:rPr>
                <w:t>–</w:t>
              </w:r>
              <w:r w:rsidR="00D13DCC">
                <w:rPr>
                  <w:rFonts w:ascii="Helvetica Neue" w:hAnsi="Helvetica Neue" w:eastAsia="Avenir" w:cs="Avenir"/>
                  <w:sz w:val="22"/>
                  <w:szCs w:val="22"/>
                </w:rPr>
                <w:t xml:space="preserve"> </w:t>
              </w:r>
              <w:r w:rsidR="00392919">
                <w:rPr>
                  <w:rFonts w:ascii="Helvetica Neue" w:hAnsi="Helvetica Neue" w:eastAsia="Avenir" w:cs="Avenir"/>
                  <w:sz w:val="22"/>
                  <w:szCs w:val="22"/>
                </w:rPr>
                <w:t>in animation and Game we are looking to hire a couple of students to su</w:t>
              </w:r>
            </w:ins>
            <w:ins w:author="Mary Clarke-Miller" w:date="2022-11-28T15:02:00Z" w:id="192">
              <w:r w:rsidR="00392919">
                <w:rPr>
                  <w:rFonts w:ascii="Helvetica Neue" w:hAnsi="Helvetica Neue" w:eastAsia="Avenir" w:cs="Avenir"/>
                  <w:sz w:val="22"/>
                  <w:szCs w:val="22"/>
                </w:rPr>
                <w:t xml:space="preserve">pport in the LRC we also through </w:t>
              </w:r>
              <w:proofErr w:type="spellStart"/>
              <w:r w:rsidR="00392919">
                <w:rPr>
                  <w:rFonts w:ascii="Helvetica Neue" w:hAnsi="Helvetica Neue" w:eastAsia="Avenir" w:cs="Avenir"/>
                  <w:sz w:val="22"/>
                  <w:szCs w:val="22"/>
                </w:rPr>
                <w:t>herff</w:t>
              </w:r>
              <w:proofErr w:type="spellEnd"/>
              <w:r w:rsidR="00392919">
                <w:rPr>
                  <w:rFonts w:ascii="Helvetica Neue" w:hAnsi="Helvetica Neue" w:eastAsia="Avenir" w:cs="Avenir"/>
                  <w:sz w:val="22"/>
                  <w:szCs w:val="22"/>
                </w:rPr>
                <w:t xml:space="preserve"> were able to purchase 10 mac laptops and 3 pc laptops which the LRC has agreed to have on hand for students to utilize -</w:t>
              </w:r>
              <w:r w:rsidR="00536941">
                <w:rPr>
                  <w:rFonts w:ascii="Helvetica Neue" w:hAnsi="Helvetica Neue" w:eastAsia="Avenir" w:cs="Avenir"/>
                  <w:sz w:val="22"/>
                  <w:szCs w:val="22"/>
                </w:rPr>
                <w:t>thi</w:t>
              </w:r>
            </w:ins>
            <w:ins w:author="Mary Clarke-Miller" w:date="2022-11-28T15:03:00Z" w:id="193">
              <w:r w:rsidR="00536941">
                <w:rPr>
                  <w:rFonts w:ascii="Helvetica Neue" w:hAnsi="Helvetica Neue" w:eastAsia="Avenir" w:cs="Avenir"/>
                  <w:sz w:val="22"/>
                  <w:szCs w:val="22"/>
                </w:rPr>
                <w:t xml:space="preserve">s will encourage more students to return to the college. </w:t>
              </w:r>
              <w:r w:rsidR="00D720C6">
                <w:rPr>
                  <w:rFonts w:ascii="Helvetica Neue" w:hAnsi="Helvetica Neue" w:eastAsia="Avenir" w:cs="Avenir"/>
                  <w:sz w:val="22"/>
                  <w:szCs w:val="22"/>
                </w:rPr>
                <w:t xml:space="preserve">I continue to work with the faculty in animation and Game to create robust online resources </w:t>
              </w:r>
            </w:ins>
            <w:ins w:author="Mary Clarke-Miller" w:date="2022-11-28T15:04:00Z" w:id="194">
              <w:r w:rsidR="002C58A4">
                <w:rPr>
                  <w:rFonts w:ascii="Helvetica Neue" w:hAnsi="Helvetica Neue" w:eastAsia="Avenir" w:cs="Avenir"/>
                  <w:sz w:val="22"/>
                  <w:szCs w:val="22"/>
                </w:rPr>
                <w:t>– we a have found in animation and game that online Sync is better for students as we can still then have group discussions and share out work in progress</w:t>
              </w:r>
              <w:r w:rsidR="005F5F94">
                <w:rPr>
                  <w:rFonts w:ascii="Helvetica Neue" w:hAnsi="Helvetica Neue" w:eastAsia="Avenir" w:cs="Avenir"/>
                  <w:sz w:val="22"/>
                  <w:szCs w:val="22"/>
                </w:rPr>
                <w:t xml:space="preserve">. We </w:t>
              </w:r>
            </w:ins>
            <w:ins w:author="Mary Clarke-Miller" w:date="2022-11-28T15:05:00Z" w:id="195">
              <w:r w:rsidR="005F5F94">
                <w:rPr>
                  <w:rFonts w:ascii="Helvetica Neue" w:hAnsi="Helvetica Neue" w:eastAsia="Avenir" w:cs="Avenir"/>
                  <w:sz w:val="22"/>
                  <w:szCs w:val="22"/>
                </w:rPr>
                <w:t xml:space="preserve">continue to have issues with students accessing software at the start of the </w:t>
              </w:r>
              <w:r w:rsidR="00F4650E">
                <w:rPr>
                  <w:rFonts w:ascii="Helvetica Neue" w:hAnsi="Helvetica Neue" w:eastAsia="Avenir" w:cs="Avenir"/>
                  <w:sz w:val="22"/>
                  <w:szCs w:val="22"/>
                </w:rPr>
                <w:t>semester</w:t>
              </w:r>
              <w:r w:rsidR="005F5F94">
                <w:rPr>
                  <w:rFonts w:ascii="Helvetica Neue" w:hAnsi="Helvetica Neue" w:eastAsia="Avenir" w:cs="Avenir"/>
                  <w:sz w:val="22"/>
                  <w:szCs w:val="22"/>
                </w:rPr>
                <w:t xml:space="preserve"> </w:t>
              </w:r>
              <w:r w:rsidR="00F4650E">
                <w:rPr>
                  <w:rFonts w:ascii="Helvetica Neue" w:hAnsi="Helvetica Neue" w:eastAsia="Avenir" w:cs="Avenir"/>
                  <w:sz w:val="22"/>
                  <w:szCs w:val="22"/>
                </w:rPr>
                <w:t xml:space="preserve">they put off downloading and or acquiring adobe suite or Maya or unreal </w:t>
              </w:r>
            </w:ins>
            <w:ins w:author="Mary Clarke-Miller" w:date="2022-11-28T15:06:00Z" w:id="196">
              <w:r w:rsidR="00FE3F80">
                <w:rPr>
                  <w:rFonts w:ascii="Helvetica Neue" w:hAnsi="Helvetica Neue" w:eastAsia="Avenir" w:cs="Avenir"/>
                  <w:sz w:val="22"/>
                  <w:szCs w:val="22"/>
                </w:rPr>
                <w:t>–</w:t>
              </w:r>
            </w:ins>
            <w:ins w:author="Mary Clarke-Miller" w:date="2022-11-28T15:05:00Z" w:id="197">
              <w:r w:rsidR="00F4650E">
                <w:rPr>
                  <w:rFonts w:ascii="Helvetica Neue" w:hAnsi="Helvetica Neue" w:eastAsia="Avenir" w:cs="Avenir"/>
                  <w:sz w:val="22"/>
                  <w:szCs w:val="22"/>
                </w:rPr>
                <w:t xml:space="preserve"> </w:t>
              </w:r>
            </w:ins>
            <w:ins w:author="Mary Clarke-Miller" w:date="2022-11-28T15:06:00Z" w:id="198">
              <w:r w:rsidR="00FE3F80">
                <w:rPr>
                  <w:rFonts w:ascii="Helvetica Neue" w:hAnsi="Helvetica Neue" w:eastAsia="Avenir" w:cs="Avenir"/>
                  <w:sz w:val="22"/>
                  <w:szCs w:val="22"/>
                </w:rPr>
                <w:t xml:space="preserve">hopefully by setting up the LRC with the software it will be smoother start. </w:t>
              </w:r>
              <w:r w:rsidR="009769D7">
                <w:rPr>
                  <w:rFonts w:ascii="Helvetica Neue" w:hAnsi="Helvetica Neue" w:eastAsia="Avenir" w:cs="Avenir"/>
                  <w:sz w:val="22"/>
                  <w:szCs w:val="22"/>
                </w:rPr>
                <w:t xml:space="preserve">And encourage more </w:t>
              </w:r>
              <w:proofErr w:type="gramStart"/>
              <w:r w:rsidR="009769D7">
                <w:rPr>
                  <w:rFonts w:ascii="Helvetica Neue" w:hAnsi="Helvetica Neue" w:eastAsia="Avenir" w:cs="Avenir"/>
                  <w:sz w:val="22"/>
                  <w:szCs w:val="22"/>
                </w:rPr>
                <w:t>face to face</w:t>
              </w:r>
              <w:proofErr w:type="gramEnd"/>
              <w:r w:rsidR="009769D7">
                <w:rPr>
                  <w:rFonts w:ascii="Helvetica Neue" w:hAnsi="Helvetica Neue" w:eastAsia="Avenir" w:cs="Avenir"/>
                  <w:sz w:val="22"/>
                  <w:szCs w:val="22"/>
                </w:rPr>
                <w:t xml:space="preserve"> meetings at the start of the semester to assist students.  </w:t>
              </w:r>
            </w:ins>
          </w:p>
          <w:p w:rsidR="009854CD" w:rsidP="009854CD" w:rsidRDefault="009854CD" w14:paraId="4C64901F" w14:textId="77777777">
            <w:pPr>
              <w:rPr>
                <w:rFonts w:ascii="Helvetica Neue" w:hAnsi="Helvetica Neue" w:eastAsia="Avenir" w:cs="Avenir"/>
                <w:sz w:val="22"/>
                <w:szCs w:val="22"/>
              </w:rPr>
            </w:pPr>
          </w:p>
          <w:p w:rsidR="00DC7481" w:rsidP="00FE5757" w:rsidRDefault="00DC7481" w14:paraId="119FC50C" w14:textId="77777777">
            <w:pPr>
              <w:rPr>
                <w:rFonts w:ascii="Helvetica Neue" w:hAnsi="Helvetica Neue" w:eastAsia="Avenir" w:cs="Avenir"/>
                <w:sz w:val="22"/>
                <w:szCs w:val="22"/>
              </w:rPr>
            </w:pPr>
          </w:p>
          <w:p w:rsidRPr="00DC7481" w:rsidR="00DC7481" w:rsidP="00FE5757" w:rsidRDefault="00DC7481" w14:paraId="40F8D812" w14:textId="3727EC44">
            <w:pPr>
              <w:rPr>
                <w:rFonts w:ascii="Helvetica Neue" w:hAnsi="Helvetica Neue" w:eastAsia="Avenir" w:cs="Avenir"/>
                <w:sz w:val="22"/>
                <w:szCs w:val="22"/>
              </w:rPr>
            </w:pPr>
          </w:p>
        </w:tc>
      </w:tr>
      <w:tr w:rsidRPr="007335EF" w:rsidR="00106447" w:rsidTr="000D087A" w14:paraId="330CE5A9"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091285" w:rsidR="00106447" w:rsidP="00106447" w:rsidRDefault="00106447" w14:paraId="3F296B79" w14:textId="7353E7E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lastRenderedPageBreak/>
              <w:t xml:space="preserve">How do these outcome trends </w:t>
            </w:r>
            <w:r w:rsidR="007F7AED">
              <w:rPr>
                <w:rFonts w:ascii="Helvetica Neue" w:hAnsi="Helvetica Neue" w:eastAsia="Calibri" w:cs="Calibri"/>
                <w:b/>
                <w:bCs/>
                <w:color w:val="000000" w:themeColor="text1"/>
                <w:sz w:val="22"/>
                <w:szCs w:val="22"/>
              </w:rPr>
              <w:t xml:space="preserve">in your department </w:t>
            </w:r>
            <w:r w:rsidRPr="00091285">
              <w:rPr>
                <w:rFonts w:ascii="Helvetica Neue" w:hAnsi="Helvetica Neue" w:eastAsia="Calibri" w:cs="Calibri"/>
                <w:b/>
                <w:bCs/>
                <w:color w:val="000000" w:themeColor="text1"/>
                <w:sz w:val="22"/>
                <w:szCs w:val="22"/>
              </w:rPr>
              <w:t xml:space="preserve">compare to the college average?  </w:t>
            </w:r>
          </w:p>
        </w:tc>
      </w:tr>
      <w:tr w:rsidRPr="007335EF" w:rsidR="00106447" w:rsidTr="00821912" w14:paraId="24BA4EFD"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004515B5" w:rsidP="00FE5757" w:rsidRDefault="004515B5" w14:paraId="32A9DF88" w14:textId="2BD74646">
            <w:pPr>
              <w:rPr>
                <w:rFonts w:ascii="Helvetica Neue" w:hAnsi="Helvetica Neue" w:eastAsia="Avenir" w:cs="Avenir"/>
                <w:sz w:val="22"/>
                <w:szCs w:val="22"/>
              </w:rPr>
            </w:pPr>
          </w:p>
          <w:p w:rsidR="00D950F6" w:rsidP="00FE5757" w:rsidRDefault="004515B5" w14:paraId="428D5E09" w14:textId="50870BDD">
            <w:pPr>
              <w:rPr>
                <w:rFonts w:ascii="Helvetica Neue" w:hAnsi="Helvetica Neue" w:eastAsia="Avenir" w:cs="Avenir"/>
                <w:sz w:val="22"/>
                <w:szCs w:val="22"/>
              </w:rPr>
            </w:pPr>
            <w:r>
              <w:rPr>
                <w:rFonts w:ascii="Helvetica Neue" w:hAnsi="Helvetica Neue" w:eastAsia="Avenir" w:cs="Avenir"/>
                <w:sz w:val="22"/>
                <w:szCs w:val="22"/>
              </w:rPr>
              <w:t>MMART has been performing highe</w:t>
            </w:r>
            <w:r w:rsidR="00D950F6">
              <w:rPr>
                <w:rFonts w:ascii="Helvetica Neue" w:hAnsi="Helvetica Neue" w:eastAsia="Avenir" w:cs="Avenir"/>
                <w:sz w:val="22"/>
                <w:szCs w:val="22"/>
              </w:rPr>
              <w:t>r than the college for completion and retention among the African American student population</w:t>
            </w:r>
            <w:r>
              <w:rPr>
                <w:rFonts w:ascii="Helvetica Neue" w:hAnsi="Helvetica Neue" w:eastAsia="Avenir" w:cs="Avenir"/>
                <w:sz w:val="22"/>
                <w:szCs w:val="22"/>
              </w:rPr>
              <w:t xml:space="preserve">.  </w:t>
            </w:r>
          </w:p>
          <w:p w:rsidR="00D950F6" w:rsidP="00FE5757" w:rsidRDefault="00D950F6" w14:paraId="0E72DEF7" w14:textId="67E072C9">
            <w:pPr>
              <w:rPr>
                <w:rFonts w:ascii="Helvetica Neue" w:hAnsi="Helvetica Neue" w:eastAsia="Avenir" w:cs="Avenir"/>
                <w:sz w:val="22"/>
                <w:szCs w:val="22"/>
              </w:rPr>
            </w:pPr>
          </w:p>
          <w:p w:rsidR="00D950F6" w:rsidP="00FE5757" w:rsidRDefault="00D950F6" w14:paraId="28A066AF" w14:textId="630F98D9">
            <w:pPr>
              <w:rPr>
                <w:rFonts w:ascii="Helvetica Neue" w:hAnsi="Helvetica Neue" w:eastAsia="Avenir" w:cs="Avenir"/>
                <w:sz w:val="22"/>
                <w:szCs w:val="22"/>
              </w:rPr>
            </w:pPr>
            <w:r>
              <w:rPr>
                <w:rFonts w:ascii="Helvetica Neue" w:hAnsi="Helvetica Neue" w:eastAsia="Avenir" w:cs="Avenir"/>
                <w:sz w:val="22"/>
                <w:szCs w:val="22"/>
              </w:rPr>
              <w:t>Below are the totals of African American Students within MM</w:t>
            </w:r>
            <w:r w:rsidR="00DD6AE4">
              <w:rPr>
                <w:rFonts w:ascii="Helvetica Neue" w:hAnsi="Helvetica Neue" w:eastAsia="Avenir" w:cs="Avenir"/>
                <w:sz w:val="22"/>
                <w:szCs w:val="22"/>
              </w:rPr>
              <w:t>A</w:t>
            </w:r>
            <w:r>
              <w:rPr>
                <w:rFonts w:ascii="Helvetica Neue" w:hAnsi="Helvetica Neue" w:eastAsia="Avenir" w:cs="Avenir"/>
                <w:sz w:val="22"/>
                <w:szCs w:val="22"/>
              </w:rPr>
              <w:t>RT</w:t>
            </w:r>
          </w:p>
          <w:p w:rsidR="00D950F6" w:rsidP="00FE5757" w:rsidRDefault="00D950F6" w14:paraId="4BFF7B0B" w14:textId="77777777">
            <w:pPr>
              <w:rPr>
                <w:rFonts w:ascii="Helvetica Neue" w:hAnsi="Helvetica Neue" w:eastAsia="Avenir" w:cs="Avenir"/>
                <w:sz w:val="22"/>
                <w:szCs w:val="22"/>
              </w:rPr>
            </w:pPr>
          </w:p>
          <w:p w:rsidR="00D950F6" w:rsidP="00FE5757" w:rsidRDefault="00D950F6" w14:paraId="23A085B4" w14:textId="77777777">
            <w:pPr>
              <w:rPr>
                <w:rFonts w:ascii="Helvetica Neue" w:hAnsi="Helvetica Neue" w:eastAsia="Avenir" w:cs="Avenir"/>
                <w:sz w:val="22"/>
                <w:szCs w:val="22"/>
              </w:rPr>
            </w:pPr>
          </w:p>
          <w:tbl>
            <w:tblPr>
              <w:tblW w:w="0" w:type="dxa"/>
              <w:tblLayout w:type="fixed"/>
              <w:tblCellMar>
                <w:left w:w="0" w:type="dxa"/>
                <w:right w:w="0" w:type="dxa"/>
              </w:tblCellMar>
              <w:tblLook w:val="04A0" w:firstRow="1" w:lastRow="0" w:firstColumn="1" w:lastColumn="0" w:noHBand="0" w:noVBand="1"/>
            </w:tblPr>
            <w:tblGrid>
              <w:gridCol w:w="1358"/>
              <w:gridCol w:w="3149"/>
              <w:gridCol w:w="1246"/>
            </w:tblGrid>
            <w:tr w:rsidR="00D950F6" w14:paraId="0FC1CC93"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D950F6" w:rsidP="00D950F6" w:rsidRDefault="00D950F6" w14:paraId="5139578C" w14:textId="77777777">
                  <w:pPr>
                    <w:rPr>
                      <w:sz w:val="20"/>
                      <w:szCs w:val="20"/>
                    </w:rPr>
                  </w:pPr>
                </w:p>
              </w:tc>
              <w:tc>
                <w:tcPr>
                  <w:tcW w:w="3149" w:type="dxa"/>
                  <w:tcBorders>
                    <w:top w:val="single" w:color="CCCCCC" w:sz="6" w:space="0"/>
                    <w:left w:val="single" w:color="CCCCCC" w:sz="6" w:space="0"/>
                    <w:bottom w:val="single" w:color="CCCCCC" w:sz="6" w:space="0"/>
                    <w:right w:val="single" w:color="CCCCCC" w:sz="6" w:space="0"/>
                  </w:tcBorders>
                  <w:shd w:val="clear" w:color="auto" w:fill="000000"/>
                  <w:tcMar>
                    <w:top w:w="30" w:type="dxa"/>
                    <w:left w:w="0" w:type="dxa"/>
                    <w:bottom w:w="30" w:type="dxa"/>
                    <w:right w:w="0" w:type="dxa"/>
                  </w:tcMar>
                  <w:vAlign w:val="bottom"/>
                  <w:hideMark/>
                </w:tcPr>
                <w:p w:rsidR="00D950F6" w:rsidP="00D950F6" w:rsidRDefault="00D950F6" w14:paraId="1FE088F4" w14:textId="77777777">
                  <w:pPr>
                    <w:jc w:val="center"/>
                    <w:rPr>
                      <w:rFonts w:ascii="Arial" w:hAnsi="Arial" w:cs="Arial"/>
                      <w:color w:val="FFFFFF"/>
                      <w:sz w:val="20"/>
                      <w:szCs w:val="20"/>
                    </w:rPr>
                  </w:pPr>
                  <w:r>
                    <w:rPr>
                      <w:rFonts w:ascii="Arial" w:hAnsi="Arial" w:cs="Arial"/>
                      <w:color w:val="FFFFFF"/>
                      <w:sz w:val="20"/>
                      <w:szCs w:val="20"/>
                    </w:rPr>
                    <w:t>AFRICAN AMERICAN STUDENTS</w:t>
                  </w:r>
                </w:p>
              </w:tc>
              <w:tc>
                <w:tcPr>
                  <w:tcW w:w="1246"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D950F6" w:rsidP="00D950F6" w:rsidRDefault="00D950F6" w14:paraId="03F2AC1F" w14:textId="77777777">
                  <w:pPr>
                    <w:jc w:val="center"/>
                    <w:rPr>
                      <w:rFonts w:ascii="Arial" w:hAnsi="Arial" w:cs="Arial"/>
                      <w:color w:val="FFFFFF"/>
                      <w:sz w:val="20"/>
                      <w:szCs w:val="20"/>
                    </w:rPr>
                  </w:pPr>
                </w:p>
              </w:tc>
            </w:tr>
            <w:tr w:rsidR="00D950F6" w14:paraId="55CF54C7" w14:textId="77777777">
              <w:trPr>
                <w:trHeight w:val="315"/>
              </w:trPr>
              <w:tc>
                <w:tcPr>
                  <w:tcW w:w="1358"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D950F6" w:rsidP="00D950F6" w:rsidRDefault="00D950F6" w14:paraId="18D1D66E" w14:textId="2F282295">
                  <w:pPr>
                    <w:jc w:val="right"/>
                    <w:rPr>
                      <w:sz w:val="20"/>
                      <w:szCs w:val="20"/>
                    </w:rPr>
                  </w:pPr>
                  <w:r>
                    <w:rPr>
                      <w:sz w:val="20"/>
                      <w:szCs w:val="20"/>
                    </w:rPr>
                    <w:t>MMART</w:t>
                  </w:r>
                </w:p>
              </w:tc>
              <w:tc>
                <w:tcPr>
                  <w:tcW w:w="3149"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D950F6" w:rsidP="00D950F6" w:rsidRDefault="00D950F6" w14:paraId="451C0830" w14:textId="77777777">
                  <w:pPr>
                    <w:jc w:val="center"/>
                    <w:rPr>
                      <w:rFonts w:ascii="Arial" w:hAnsi="Arial" w:cs="Arial"/>
                      <w:sz w:val="20"/>
                      <w:szCs w:val="20"/>
                    </w:rPr>
                  </w:pPr>
                  <w:r>
                    <w:rPr>
                      <w:rFonts w:ascii="Arial" w:hAnsi="Arial" w:cs="Arial"/>
                      <w:sz w:val="20"/>
                      <w:szCs w:val="20"/>
                    </w:rPr>
                    <w:t>COMPLETION</w:t>
                  </w:r>
                </w:p>
              </w:tc>
              <w:tc>
                <w:tcPr>
                  <w:tcW w:w="1246"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D950F6" w:rsidP="00D950F6" w:rsidRDefault="00D950F6" w14:paraId="5F72E530" w14:textId="77777777">
                  <w:pPr>
                    <w:jc w:val="center"/>
                    <w:rPr>
                      <w:rFonts w:ascii="Arial" w:hAnsi="Arial" w:cs="Arial"/>
                      <w:sz w:val="20"/>
                      <w:szCs w:val="20"/>
                    </w:rPr>
                  </w:pPr>
                  <w:r>
                    <w:rPr>
                      <w:rFonts w:ascii="Arial" w:hAnsi="Arial" w:cs="Arial"/>
                      <w:sz w:val="20"/>
                      <w:szCs w:val="20"/>
                    </w:rPr>
                    <w:t>RETENTION</w:t>
                  </w:r>
                </w:p>
              </w:tc>
            </w:tr>
            <w:tr w:rsidR="00D950F6" w14:paraId="5B982F66"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D950F6" w:rsidP="00D950F6" w:rsidRDefault="00D950F6" w14:paraId="0DF4372E" w14:textId="77777777">
                  <w:pPr>
                    <w:jc w:val="right"/>
                    <w:rPr>
                      <w:rFonts w:ascii="Arial" w:hAnsi="Arial" w:cs="Arial"/>
                      <w:sz w:val="20"/>
                      <w:szCs w:val="20"/>
                    </w:rPr>
                  </w:pPr>
                  <w:r>
                    <w:rPr>
                      <w:rFonts w:ascii="Arial" w:hAnsi="Arial" w:cs="Arial"/>
                      <w:sz w:val="20"/>
                      <w:szCs w:val="20"/>
                    </w:rPr>
                    <w:t>FALL 2021</w:t>
                  </w:r>
                </w:p>
              </w:tc>
              <w:tc>
                <w:tcPr>
                  <w:tcW w:w="3149"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D950F6" w:rsidP="00D950F6" w:rsidRDefault="00D950F6" w14:paraId="6CF58DDD" w14:textId="77777777">
                  <w:pPr>
                    <w:jc w:val="center"/>
                    <w:rPr>
                      <w:rFonts w:ascii="Arial" w:hAnsi="Arial" w:cs="Arial"/>
                      <w:sz w:val="20"/>
                      <w:szCs w:val="20"/>
                    </w:rPr>
                  </w:pPr>
                  <w:r>
                    <w:rPr>
                      <w:rFonts w:ascii="Arial" w:hAnsi="Arial" w:cs="Arial"/>
                      <w:sz w:val="20"/>
                      <w:szCs w:val="20"/>
                    </w:rPr>
                    <w:t>63%</w:t>
                  </w:r>
                </w:p>
              </w:tc>
              <w:tc>
                <w:tcPr>
                  <w:tcW w:w="1246"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D950F6" w:rsidP="00D950F6" w:rsidRDefault="00D950F6" w14:paraId="2350534B" w14:textId="77777777">
                  <w:pPr>
                    <w:jc w:val="center"/>
                    <w:rPr>
                      <w:rFonts w:ascii="Arial" w:hAnsi="Arial" w:cs="Arial"/>
                      <w:sz w:val="20"/>
                      <w:szCs w:val="20"/>
                    </w:rPr>
                  </w:pPr>
                  <w:r>
                    <w:rPr>
                      <w:rFonts w:ascii="Arial" w:hAnsi="Arial" w:cs="Arial"/>
                      <w:sz w:val="20"/>
                      <w:szCs w:val="20"/>
                    </w:rPr>
                    <w:t>77%</w:t>
                  </w:r>
                </w:p>
              </w:tc>
            </w:tr>
            <w:tr w:rsidR="00D950F6" w14:paraId="7337D447"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D950F6" w:rsidP="00D950F6" w:rsidRDefault="00D950F6" w14:paraId="785F3D02" w14:textId="77777777">
                  <w:pPr>
                    <w:jc w:val="right"/>
                    <w:rPr>
                      <w:rFonts w:ascii="Arial" w:hAnsi="Arial" w:cs="Arial"/>
                      <w:sz w:val="20"/>
                      <w:szCs w:val="20"/>
                    </w:rPr>
                  </w:pPr>
                  <w:r>
                    <w:rPr>
                      <w:rFonts w:ascii="Arial" w:hAnsi="Arial" w:cs="Arial"/>
                      <w:sz w:val="20"/>
                      <w:szCs w:val="20"/>
                    </w:rPr>
                    <w:t>SPRING 2022</w:t>
                  </w:r>
                </w:p>
              </w:tc>
              <w:tc>
                <w:tcPr>
                  <w:tcW w:w="3149"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D950F6" w:rsidP="00D950F6" w:rsidRDefault="00D950F6" w14:paraId="78B47793" w14:textId="77777777">
                  <w:pPr>
                    <w:jc w:val="center"/>
                    <w:rPr>
                      <w:rFonts w:ascii="Arial" w:hAnsi="Arial" w:cs="Arial"/>
                      <w:sz w:val="20"/>
                      <w:szCs w:val="20"/>
                    </w:rPr>
                  </w:pPr>
                  <w:r>
                    <w:rPr>
                      <w:rFonts w:ascii="Arial" w:hAnsi="Arial" w:cs="Arial"/>
                      <w:sz w:val="20"/>
                      <w:szCs w:val="20"/>
                    </w:rPr>
                    <w:t>73%</w:t>
                  </w:r>
                </w:p>
              </w:tc>
              <w:tc>
                <w:tcPr>
                  <w:tcW w:w="1246"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D950F6" w:rsidP="00D950F6" w:rsidRDefault="00D950F6" w14:paraId="3E5C3A5D" w14:textId="77777777">
                  <w:pPr>
                    <w:jc w:val="center"/>
                    <w:rPr>
                      <w:rFonts w:ascii="Arial" w:hAnsi="Arial" w:cs="Arial"/>
                      <w:sz w:val="20"/>
                      <w:szCs w:val="20"/>
                    </w:rPr>
                  </w:pPr>
                  <w:r>
                    <w:rPr>
                      <w:rFonts w:ascii="Arial" w:hAnsi="Arial" w:cs="Arial"/>
                      <w:sz w:val="20"/>
                      <w:szCs w:val="20"/>
                    </w:rPr>
                    <w:t>87%</w:t>
                  </w:r>
                </w:p>
              </w:tc>
            </w:tr>
            <w:tr w:rsidR="00D950F6" w14:paraId="64B98A29" w14:textId="77777777">
              <w:trPr>
                <w:trHeight w:val="315"/>
              </w:trPr>
              <w:tc>
                <w:tcPr>
                  <w:tcW w:w="1358"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D950F6" w:rsidP="00D950F6" w:rsidRDefault="00D950F6" w14:paraId="3FD7A779" w14:textId="77777777">
                  <w:pPr>
                    <w:jc w:val="center"/>
                    <w:rPr>
                      <w:rFonts w:ascii="Arial" w:hAnsi="Arial" w:cs="Arial"/>
                      <w:sz w:val="20"/>
                      <w:szCs w:val="20"/>
                    </w:rPr>
                  </w:pPr>
                </w:p>
              </w:tc>
              <w:tc>
                <w:tcPr>
                  <w:tcW w:w="3149"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D950F6" w:rsidP="00D950F6" w:rsidRDefault="00D950F6" w14:paraId="4F409437" w14:textId="77777777">
                  <w:pPr>
                    <w:rPr>
                      <w:sz w:val="20"/>
                      <w:szCs w:val="20"/>
                    </w:rPr>
                  </w:pPr>
                </w:p>
              </w:tc>
              <w:tc>
                <w:tcPr>
                  <w:tcW w:w="1246"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D950F6" w:rsidP="00D950F6" w:rsidRDefault="00D950F6" w14:paraId="7B82D1DA" w14:textId="77777777">
                  <w:pPr>
                    <w:rPr>
                      <w:sz w:val="20"/>
                      <w:szCs w:val="20"/>
                    </w:rPr>
                  </w:pPr>
                </w:p>
              </w:tc>
            </w:tr>
          </w:tbl>
          <w:p w:rsidR="00D950F6" w:rsidP="00FE5757" w:rsidRDefault="00D950F6" w14:paraId="13759285" w14:textId="77777777">
            <w:pPr>
              <w:rPr>
                <w:rFonts w:ascii="Helvetica Neue" w:hAnsi="Helvetica Neue" w:eastAsia="Avenir" w:cs="Avenir"/>
                <w:sz w:val="22"/>
                <w:szCs w:val="22"/>
              </w:rPr>
            </w:pPr>
          </w:p>
          <w:p w:rsidR="00D950F6" w:rsidP="00FE5757" w:rsidRDefault="00D950F6" w14:paraId="520DA502" w14:textId="77777777">
            <w:pPr>
              <w:rPr>
                <w:rFonts w:ascii="Helvetica Neue" w:hAnsi="Helvetica Neue" w:eastAsia="Avenir" w:cs="Avenir"/>
                <w:sz w:val="22"/>
                <w:szCs w:val="22"/>
              </w:rPr>
            </w:pPr>
          </w:p>
          <w:p w:rsidR="00D950F6" w:rsidP="00FE5757" w:rsidRDefault="00D950F6" w14:paraId="0036E345" w14:textId="77777777">
            <w:pPr>
              <w:rPr>
                <w:rFonts w:ascii="Helvetica Neue" w:hAnsi="Helvetica Neue" w:eastAsia="Avenir" w:cs="Avenir"/>
                <w:sz w:val="22"/>
                <w:szCs w:val="22"/>
              </w:rPr>
            </w:pPr>
          </w:p>
          <w:p w:rsidR="00C82CEE" w:rsidP="00FE5757" w:rsidRDefault="00D950F6" w14:paraId="22E9CCCC" w14:textId="215C0A9B">
            <w:pPr>
              <w:rPr>
                <w:rFonts w:ascii="Helvetica Neue" w:hAnsi="Helvetica Neue" w:eastAsia="Avenir" w:cs="Avenir"/>
                <w:sz w:val="22"/>
                <w:szCs w:val="22"/>
              </w:rPr>
            </w:pPr>
            <w:r>
              <w:rPr>
                <w:rFonts w:ascii="Helvetica Neue" w:hAnsi="Helvetica Neue" w:eastAsia="Avenir" w:cs="Avenir"/>
                <w:sz w:val="22"/>
                <w:szCs w:val="22"/>
              </w:rPr>
              <w:t xml:space="preserve">Below are the retention and completion </w:t>
            </w:r>
            <w:proofErr w:type="gramStart"/>
            <w:r>
              <w:rPr>
                <w:rFonts w:ascii="Helvetica Neue" w:hAnsi="Helvetica Neue" w:eastAsia="Avenir" w:cs="Avenir"/>
                <w:sz w:val="22"/>
                <w:szCs w:val="22"/>
              </w:rPr>
              <w:t>t</w:t>
            </w:r>
            <w:r w:rsidR="00DD6AE4">
              <w:rPr>
                <w:rFonts w:ascii="Helvetica Neue" w:hAnsi="Helvetica Neue" w:eastAsia="Avenir" w:cs="Avenir"/>
                <w:sz w:val="22"/>
                <w:szCs w:val="22"/>
              </w:rPr>
              <w:t>otals</w:t>
            </w:r>
            <w:proofErr w:type="gramEnd"/>
            <w:r w:rsidR="00DD6AE4">
              <w:rPr>
                <w:rFonts w:ascii="Helvetica Neue" w:hAnsi="Helvetica Neue" w:eastAsia="Avenir" w:cs="Avenir"/>
                <w:sz w:val="22"/>
                <w:szCs w:val="22"/>
              </w:rPr>
              <w:t xml:space="preserve"> from the college:</w:t>
            </w:r>
          </w:p>
          <w:p w:rsidR="00C82CEE" w:rsidP="00FE5757" w:rsidRDefault="00C82CEE" w14:paraId="73BBAEEB" w14:textId="77777777">
            <w:pPr>
              <w:rPr>
                <w:rFonts w:ascii="Helvetica Neue" w:hAnsi="Helvetica Neue" w:eastAsia="Avenir" w:cs="Avenir"/>
                <w:sz w:val="22"/>
                <w:szCs w:val="22"/>
              </w:rPr>
            </w:pPr>
          </w:p>
          <w:p w:rsidR="004515B5" w:rsidP="00FE5757" w:rsidRDefault="004515B5" w14:paraId="6C019708" w14:textId="140C008D">
            <w:pPr>
              <w:rPr>
                <w:rFonts w:ascii="Helvetica Neue" w:hAnsi="Helvetica Neue" w:eastAsia="Avenir" w:cs="Avenir"/>
                <w:sz w:val="22"/>
                <w:szCs w:val="22"/>
              </w:rPr>
            </w:pPr>
          </w:p>
          <w:tbl>
            <w:tblPr>
              <w:tblW w:w="0" w:type="dxa"/>
              <w:tblLayout w:type="fixed"/>
              <w:tblCellMar>
                <w:left w:w="0" w:type="dxa"/>
                <w:right w:w="0" w:type="dxa"/>
              </w:tblCellMar>
              <w:tblLook w:val="04A0" w:firstRow="1" w:lastRow="0" w:firstColumn="1" w:lastColumn="0" w:noHBand="0" w:noVBand="1"/>
            </w:tblPr>
            <w:tblGrid>
              <w:gridCol w:w="1358"/>
              <w:gridCol w:w="3149"/>
              <w:gridCol w:w="1246"/>
            </w:tblGrid>
            <w:tr w:rsidR="004515B5" w:rsidTr="004515B5" w14:paraId="094A9794"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4515B5" w:rsidP="004515B5" w:rsidRDefault="004515B5" w14:paraId="4719BDB0" w14:textId="77777777">
                  <w:pPr>
                    <w:rPr>
                      <w:sz w:val="20"/>
                      <w:szCs w:val="20"/>
                    </w:rPr>
                  </w:pPr>
                </w:p>
              </w:tc>
              <w:tc>
                <w:tcPr>
                  <w:tcW w:w="3149" w:type="dxa"/>
                  <w:tcBorders>
                    <w:top w:val="single" w:color="CCCCCC" w:sz="6" w:space="0"/>
                    <w:left w:val="single" w:color="CCCCCC" w:sz="6" w:space="0"/>
                    <w:bottom w:val="single" w:color="CCCCCC" w:sz="6" w:space="0"/>
                    <w:right w:val="single" w:color="CCCCCC" w:sz="6" w:space="0"/>
                  </w:tcBorders>
                  <w:shd w:val="clear" w:color="auto" w:fill="000000"/>
                  <w:tcMar>
                    <w:top w:w="30" w:type="dxa"/>
                    <w:left w:w="0" w:type="dxa"/>
                    <w:bottom w:w="30" w:type="dxa"/>
                    <w:right w:w="0" w:type="dxa"/>
                  </w:tcMar>
                  <w:vAlign w:val="bottom"/>
                  <w:hideMark/>
                </w:tcPr>
                <w:p w:rsidR="004515B5" w:rsidP="004515B5" w:rsidRDefault="004515B5" w14:paraId="418EE327" w14:textId="77777777">
                  <w:pPr>
                    <w:jc w:val="center"/>
                    <w:rPr>
                      <w:rFonts w:ascii="Arial" w:hAnsi="Arial" w:cs="Arial"/>
                      <w:color w:val="FFFFFF"/>
                      <w:sz w:val="20"/>
                      <w:szCs w:val="20"/>
                    </w:rPr>
                  </w:pPr>
                  <w:r>
                    <w:rPr>
                      <w:rFonts w:ascii="Arial" w:hAnsi="Arial" w:cs="Arial"/>
                      <w:color w:val="FFFFFF"/>
                      <w:sz w:val="20"/>
                      <w:szCs w:val="20"/>
                    </w:rPr>
                    <w:t>AFRICAN AMERICAN STUDENTS</w:t>
                  </w:r>
                </w:p>
              </w:tc>
              <w:tc>
                <w:tcPr>
                  <w:tcW w:w="1246"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4515B5" w:rsidP="004515B5" w:rsidRDefault="004515B5" w14:paraId="21AD1D52" w14:textId="77777777">
                  <w:pPr>
                    <w:jc w:val="center"/>
                    <w:rPr>
                      <w:rFonts w:ascii="Arial" w:hAnsi="Arial" w:cs="Arial"/>
                      <w:color w:val="FFFFFF"/>
                      <w:sz w:val="20"/>
                      <w:szCs w:val="20"/>
                    </w:rPr>
                  </w:pPr>
                </w:p>
              </w:tc>
            </w:tr>
            <w:tr w:rsidR="004515B5" w:rsidTr="004515B5" w14:paraId="77D39E73"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4515B5" w:rsidP="004515B5" w:rsidRDefault="004515B5" w14:paraId="0DA5B281" w14:textId="77777777">
                  <w:pPr>
                    <w:jc w:val="right"/>
                    <w:rPr>
                      <w:rFonts w:ascii="Arial" w:hAnsi="Arial" w:cs="Arial"/>
                      <w:color w:val="FFFFFF"/>
                      <w:sz w:val="20"/>
                      <w:szCs w:val="20"/>
                    </w:rPr>
                  </w:pPr>
                  <w:r>
                    <w:rPr>
                      <w:rFonts w:ascii="Arial" w:hAnsi="Arial" w:cs="Arial"/>
                      <w:color w:val="FFFFFF"/>
                      <w:sz w:val="20"/>
                      <w:szCs w:val="20"/>
                    </w:rPr>
                    <w:t>BCC</w:t>
                  </w:r>
                </w:p>
              </w:tc>
              <w:tc>
                <w:tcPr>
                  <w:tcW w:w="3149"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4515B5" w:rsidP="004515B5" w:rsidRDefault="004515B5" w14:paraId="28BDB902" w14:textId="77777777">
                  <w:pPr>
                    <w:jc w:val="center"/>
                    <w:rPr>
                      <w:rFonts w:ascii="Arial" w:hAnsi="Arial" w:cs="Arial"/>
                      <w:sz w:val="20"/>
                      <w:szCs w:val="20"/>
                    </w:rPr>
                  </w:pPr>
                  <w:r>
                    <w:rPr>
                      <w:rFonts w:ascii="Arial" w:hAnsi="Arial" w:cs="Arial"/>
                      <w:sz w:val="20"/>
                      <w:szCs w:val="20"/>
                    </w:rPr>
                    <w:t>COMPLETION</w:t>
                  </w:r>
                </w:p>
              </w:tc>
              <w:tc>
                <w:tcPr>
                  <w:tcW w:w="1246"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4515B5" w:rsidP="004515B5" w:rsidRDefault="004515B5" w14:paraId="116F59C5" w14:textId="77777777">
                  <w:pPr>
                    <w:jc w:val="center"/>
                    <w:rPr>
                      <w:rFonts w:ascii="Arial" w:hAnsi="Arial" w:cs="Arial"/>
                      <w:sz w:val="20"/>
                      <w:szCs w:val="20"/>
                    </w:rPr>
                  </w:pPr>
                  <w:r>
                    <w:rPr>
                      <w:rFonts w:ascii="Arial" w:hAnsi="Arial" w:cs="Arial"/>
                      <w:sz w:val="20"/>
                      <w:szCs w:val="20"/>
                    </w:rPr>
                    <w:t>RETENTION</w:t>
                  </w:r>
                </w:p>
              </w:tc>
            </w:tr>
            <w:tr w:rsidR="004515B5" w:rsidTr="004515B5" w14:paraId="7AF05A60"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4515B5" w:rsidP="004515B5" w:rsidRDefault="004515B5" w14:paraId="0C729159" w14:textId="77777777">
                  <w:pPr>
                    <w:jc w:val="right"/>
                    <w:rPr>
                      <w:rFonts w:ascii="Arial" w:hAnsi="Arial" w:cs="Arial"/>
                      <w:sz w:val="20"/>
                      <w:szCs w:val="20"/>
                    </w:rPr>
                  </w:pPr>
                  <w:r>
                    <w:rPr>
                      <w:rFonts w:ascii="Arial" w:hAnsi="Arial" w:cs="Arial"/>
                      <w:sz w:val="20"/>
                      <w:szCs w:val="20"/>
                    </w:rPr>
                    <w:t>FALL 2021</w:t>
                  </w:r>
                </w:p>
              </w:tc>
              <w:tc>
                <w:tcPr>
                  <w:tcW w:w="3149"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223EC8A5" w14:textId="77777777">
                  <w:pPr>
                    <w:jc w:val="center"/>
                    <w:rPr>
                      <w:rFonts w:ascii="Arial" w:hAnsi="Arial" w:cs="Arial"/>
                      <w:sz w:val="20"/>
                      <w:szCs w:val="20"/>
                    </w:rPr>
                  </w:pPr>
                  <w:r>
                    <w:rPr>
                      <w:rFonts w:ascii="Arial" w:hAnsi="Arial" w:cs="Arial"/>
                      <w:sz w:val="20"/>
                      <w:szCs w:val="20"/>
                    </w:rPr>
                    <w:t>61%</w:t>
                  </w:r>
                </w:p>
              </w:tc>
              <w:tc>
                <w:tcPr>
                  <w:tcW w:w="1246"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5DA41617" w14:textId="77777777">
                  <w:pPr>
                    <w:jc w:val="center"/>
                    <w:rPr>
                      <w:rFonts w:ascii="Arial" w:hAnsi="Arial" w:cs="Arial"/>
                      <w:sz w:val="20"/>
                      <w:szCs w:val="20"/>
                    </w:rPr>
                  </w:pPr>
                  <w:r>
                    <w:rPr>
                      <w:rFonts w:ascii="Arial" w:hAnsi="Arial" w:cs="Arial"/>
                      <w:sz w:val="20"/>
                      <w:szCs w:val="20"/>
                    </w:rPr>
                    <w:t>80%</w:t>
                  </w:r>
                </w:p>
              </w:tc>
            </w:tr>
            <w:tr w:rsidR="004515B5" w:rsidTr="004515B5" w14:paraId="2FE06AE0" w14:textId="77777777">
              <w:trPr>
                <w:trHeight w:val="315"/>
              </w:trPr>
              <w:tc>
                <w:tcPr>
                  <w:tcW w:w="1358"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4515B5" w:rsidP="004515B5" w:rsidRDefault="004515B5" w14:paraId="71C815E6" w14:textId="2D44320E">
                  <w:pPr>
                    <w:jc w:val="right"/>
                    <w:rPr>
                      <w:rFonts w:ascii="Arial" w:hAnsi="Arial" w:cs="Arial"/>
                      <w:sz w:val="20"/>
                      <w:szCs w:val="20"/>
                    </w:rPr>
                  </w:pPr>
                  <w:r>
                    <w:rPr>
                      <w:rFonts w:ascii="Arial" w:hAnsi="Arial" w:cs="Arial"/>
                      <w:sz w:val="20"/>
                      <w:szCs w:val="20"/>
                    </w:rPr>
                    <w:t>SPRING 2022</w:t>
                  </w:r>
                </w:p>
              </w:tc>
              <w:tc>
                <w:tcPr>
                  <w:tcW w:w="3149"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23FD10AB" w14:textId="77777777">
                  <w:pPr>
                    <w:jc w:val="center"/>
                    <w:rPr>
                      <w:rFonts w:ascii="Arial" w:hAnsi="Arial" w:cs="Arial"/>
                      <w:sz w:val="20"/>
                      <w:szCs w:val="20"/>
                    </w:rPr>
                  </w:pPr>
                  <w:r>
                    <w:rPr>
                      <w:rFonts w:ascii="Arial" w:hAnsi="Arial" w:cs="Arial"/>
                      <w:sz w:val="20"/>
                      <w:szCs w:val="20"/>
                    </w:rPr>
                    <w:t>59%</w:t>
                  </w:r>
                </w:p>
              </w:tc>
              <w:tc>
                <w:tcPr>
                  <w:tcW w:w="1246"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3E752A31" w14:textId="77777777">
                  <w:pPr>
                    <w:jc w:val="center"/>
                    <w:rPr>
                      <w:rFonts w:ascii="Arial" w:hAnsi="Arial" w:cs="Arial"/>
                      <w:sz w:val="20"/>
                      <w:szCs w:val="20"/>
                    </w:rPr>
                  </w:pPr>
                  <w:r>
                    <w:rPr>
                      <w:rFonts w:ascii="Arial" w:hAnsi="Arial" w:cs="Arial"/>
                      <w:sz w:val="20"/>
                      <w:szCs w:val="20"/>
                    </w:rPr>
                    <w:t>80%</w:t>
                  </w:r>
                </w:p>
              </w:tc>
            </w:tr>
            <w:tr w:rsidR="004515B5" w:rsidTr="004515B5" w14:paraId="2417456B" w14:textId="77777777">
              <w:trPr>
                <w:trHeight w:val="315"/>
              </w:trPr>
              <w:tc>
                <w:tcPr>
                  <w:tcW w:w="1358"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4F70DB61" w14:textId="77777777">
                  <w:pPr>
                    <w:jc w:val="center"/>
                    <w:rPr>
                      <w:rFonts w:ascii="Arial" w:hAnsi="Arial" w:cs="Arial"/>
                      <w:sz w:val="20"/>
                      <w:szCs w:val="20"/>
                    </w:rPr>
                  </w:pPr>
                </w:p>
              </w:tc>
              <w:tc>
                <w:tcPr>
                  <w:tcW w:w="3149"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379D076F" w14:textId="77777777">
                  <w:pPr>
                    <w:rPr>
                      <w:sz w:val="20"/>
                      <w:szCs w:val="20"/>
                    </w:rPr>
                  </w:pPr>
                </w:p>
              </w:tc>
              <w:tc>
                <w:tcPr>
                  <w:tcW w:w="1246"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4515B5" w:rsidP="004515B5" w:rsidRDefault="004515B5" w14:paraId="1E32F615" w14:textId="77777777">
                  <w:pPr>
                    <w:rPr>
                      <w:sz w:val="20"/>
                      <w:szCs w:val="20"/>
                    </w:rPr>
                  </w:pPr>
                </w:p>
              </w:tc>
            </w:tr>
          </w:tbl>
          <w:p w:rsidR="004515B5" w:rsidP="00FE5757" w:rsidRDefault="004515B5" w14:paraId="2B7DD167" w14:textId="77777777">
            <w:pPr>
              <w:rPr>
                <w:rFonts w:ascii="Helvetica Neue" w:hAnsi="Helvetica Neue" w:eastAsia="Avenir" w:cs="Avenir"/>
                <w:sz w:val="22"/>
                <w:szCs w:val="22"/>
              </w:rPr>
            </w:pPr>
          </w:p>
          <w:p w:rsidR="004515B5" w:rsidP="00FE5757" w:rsidRDefault="004515B5" w14:paraId="2DE4EAF7" w14:textId="2C410314">
            <w:pPr>
              <w:rPr>
                <w:rFonts w:ascii="Helvetica Neue" w:hAnsi="Helvetica Neue" w:eastAsia="Avenir" w:cs="Avenir"/>
                <w:sz w:val="22"/>
                <w:szCs w:val="22"/>
              </w:rPr>
            </w:pPr>
          </w:p>
          <w:p w:rsidR="004515B5" w:rsidP="00FE5757" w:rsidRDefault="004515B5" w14:paraId="551FCE63" w14:textId="77777777">
            <w:pPr>
              <w:rPr>
                <w:rFonts w:ascii="Helvetica Neue" w:hAnsi="Helvetica Neue" w:eastAsia="Avenir" w:cs="Avenir"/>
                <w:sz w:val="22"/>
                <w:szCs w:val="22"/>
              </w:rPr>
            </w:pPr>
          </w:p>
          <w:p w:rsidRPr="004515B5" w:rsidR="004515B5" w:rsidP="00FE5757" w:rsidRDefault="004515B5" w14:paraId="188AED32" w14:textId="137941FB">
            <w:pPr>
              <w:rPr>
                <w:rFonts w:ascii="Helvetica Neue" w:hAnsi="Helvetica Neue" w:eastAsia="Avenir" w:cs="Avenir"/>
                <w:sz w:val="22"/>
                <w:szCs w:val="22"/>
              </w:rPr>
            </w:pPr>
          </w:p>
        </w:tc>
      </w:tr>
      <w:tr w:rsidRPr="007335EF" w:rsidR="00106447" w:rsidTr="000D087A" w14:paraId="2C123E74" w14:textId="77777777">
        <w:tc>
          <w:tcPr>
            <w:tcW w:w="9930" w:type="dxa"/>
            <w:tcBorders>
              <w:top w:val="single" w:color="auto" w:sz="8" w:space="0"/>
              <w:left w:val="single" w:color="auto" w:sz="8" w:space="0"/>
              <w:bottom w:val="single" w:color="auto" w:sz="8" w:space="0"/>
              <w:right w:val="single" w:color="auto" w:sz="8" w:space="0"/>
            </w:tcBorders>
            <w:shd w:val="clear" w:color="auto" w:fill="auto"/>
          </w:tcPr>
          <w:p w:rsidRPr="007335EF" w:rsidR="00106447" w:rsidP="00106447" w:rsidRDefault="00106447" w14:paraId="48BA3F11" w14:textId="6D22D196">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lastRenderedPageBreak/>
              <w:t xml:space="preserve">How will these outcome trends you identified in this section affect your department goals and plans for the next </w:t>
            </w:r>
            <w:r w:rsidR="00164383">
              <w:rPr>
                <w:rFonts w:ascii="Helvetica Neue" w:hAnsi="Helvetica Neue" w:eastAsia="Calibri" w:cs="Calibri"/>
                <w:b/>
                <w:bCs/>
                <w:color w:val="000000" w:themeColor="text1"/>
                <w:sz w:val="22"/>
                <w:szCs w:val="22"/>
              </w:rPr>
              <w:t xml:space="preserve">year and what are your strategies to shift </w:t>
            </w:r>
            <w:r w:rsidR="002E576D">
              <w:rPr>
                <w:rFonts w:ascii="Helvetica Neue" w:hAnsi="Helvetica Neue" w:eastAsia="Calibri" w:cs="Calibri"/>
                <w:b/>
                <w:bCs/>
                <w:color w:val="000000" w:themeColor="text1"/>
                <w:sz w:val="22"/>
                <w:szCs w:val="22"/>
              </w:rPr>
              <w:t xml:space="preserve">to move </w:t>
            </w:r>
            <w:r w:rsidR="00164383">
              <w:rPr>
                <w:rFonts w:ascii="Helvetica Neue" w:hAnsi="Helvetica Neue" w:eastAsia="Calibri" w:cs="Calibri"/>
                <w:b/>
                <w:bCs/>
                <w:color w:val="000000" w:themeColor="text1"/>
                <w:sz w:val="22"/>
                <w:szCs w:val="22"/>
              </w:rPr>
              <w:t xml:space="preserve">the trend towards </w:t>
            </w:r>
            <w:r w:rsidR="002E576D">
              <w:rPr>
                <w:rFonts w:ascii="Helvetica Neue" w:hAnsi="Helvetica Neue" w:eastAsia="Calibri" w:cs="Calibri"/>
                <w:b/>
                <w:bCs/>
                <w:color w:val="000000" w:themeColor="text1"/>
                <w:sz w:val="22"/>
                <w:szCs w:val="22"/>
              </w:rPr>
              <w:t xml:space="preserve">a </w:t>
            </w:r>
            <w:r w:rsidR="00164383">
              <w:rPr>
                <w:rFonts w:ascii="Helvetica Neue" w:hAnsi="Helvetica Neue" w:eastAsia="Calibri" w:cs="Calibri"/>
                <w:b/>
                <w:bCs/>
                <w:color w:val="000000" w:themeColor="text1"/>
                <w:sz w:val="22"/>
                <w:szCs w:val="22"/>
              </w:rPr>
              <w:t>positive direction?</w:t>
            </w:r>
          </w:p>
        </w:tc>
      </w:tr>
      <w:tr w:rsidRPr="007335EF" w:rsidR="00636202" w14:paraId="1FB58495"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Pr>
          <w:p w:rsidR="00636202" w:rsidP="000D087A" w:rsidRDefault="00636202" w14:paraId="07182563" w14:textId="4DB00F77">
            <w:pPr>
              <w:rPr>
                <w:rFonts w:ascii="Helvetica Neue" w:hAnsi="Helvetica Neue"/>
                <w:sz w:val="22"/>
                <w:szCs w:val="22"/>
              </w:rPr>
            </w:pPr>
          </w:p>
          <w:p w:rsidR="00854C07" w:rsidP="000D087A" w:rsidRDefault="00854C07" w14:paraId="2B52443B" w14:textId="12049619">
            <w:pPr>
              <w:rPr>
                <w:rFonts w:ascii="Helvetica Neue" w:hAnsi="Helvetica Neue"/>
                <w:sz w:val="22"/>
                <w:szCs w:val="22"/>
              </w:rPr>
            </w:pPr>
            <w:r>
              <w:rPr>
                <w:rFonts w:ascii="Helvetica Neue" w:hAnsi="Helvetica Neue"/>
                <w:sz w:val="22"/>
                <w:szCs w:val="22"/>
              </w:rPr>
              <w:t xml:space="preserve">We will review and assess our current outcomes to refine and build on the success. With current positive outcomes, we will continue to support and advocate for our current plan.  In the coming semester our focus it to create strong assessment practices for the future. </w:t>
            </w:r>
          </w:p>
          <w:p w:rsidR="005A2F8C" w:rsidP="000D087A" w:rsidRDefault="005A2F8C" w14:paraId="54FEE551" w14:textId="51B04305">
            <w:pPr>
              <w:rPr>
                <w:rFonts w:ascii="Helvetica Neue" w:hAnsi="Helvetica Neue"/>
                <w:sz w:val="22"/>
                <w:szCs w:val="22"/>
              </w:rPr>
            </w:pPr>
          </w:p>
          <w:p w:rsidR="005A2F8C" w:rsidP="000D087A" w:rsidRDefault="005A2F8C" w14:paraId="7207F48D" w14:textId="4C2435EB">
            <w:pPr>
              <w:rPr>
                <w:rFonts w:ascii="Helvetica Neue" w:hAnsi="Helvetica Neue"/>
                <w:sz w:val="22"/>
                <w:szCs w:val="22"/>
              </w:rPr>
            </w:pPr>
            <w:r>
              <w:rPr>
                <w:rFonts w:ascii="Helvetica Neue" w:hAnsi="Helvetica Neue"/>
                <w:sz w:val="22"/>
                <w:szCs w:val="22"/>
              </w:rPr>
              <w:t>We are continuing to follow</w:t>
            </w:r>
            <w:r w:rsidR="001A0F83">
              <w:rPr>
                <w:rFonts w:ascii="Helvetica Neue" w:hAnsi="Helvetica Neue"/>
                <w:sz w:val="22"/>
                <w:szCs w:val="22"/>
              </w:rPr>
              <w:t xml:space="preserve"> </w:t>
            </w:r>
            <w:r>
              <w:rPr>
                <w:rFonts w:ascii="Helvetica Neue" w:hAnsi="Helvetica Neue"/>
                <w:sz w:val="22"/>
                <w:szCs w:val="22"/>
              </w:rPr>
              <w:t>the current plan as we move into 2023-24.</w:t>
            </w:r>
          </w:p>
          <w:p w:rsidR="005A2F8C" w:rsidP="000D087A" w:rsidRDefault="005A2F8C" w14:paraId="4F32E3DF" w14:textId="6E5CC18B">
            <w:pPr>
              <w:rPr>
                <w:rFonts w:ascii="Helvetica Neue" w:hAnsi="Helvetica Neue"/>
                <w:sz w:val="22"/>
                <w:szCs w:val="22"/>
              </w:rPr>
            </w:pPr>
          </w:p>
          <w:tbl>
            <w:tblPr>
              <w:tblW w:w="0" w:type="dxa"/>
              <w:tblLayout w:type="fixed"/>
              <w:tblCellMar>
                <w:left w:w="0" w:type="dxa"/>
                <w:right w:w="0" w:type="dxa"/>
              </w:tblCellMar>
              <w:tblLook w:val="04A0" w:firstRow="1" w:lastRow="0" w:firstColumn="1" w:lastColumn="0" w:noHBand="0" w:noVBand="1"/>
            </w:tblPr>
            <w:tblGrid>
              <w:gridCol w:w="2877"/>
              <w:gridCol w:w="3876"/>
              <w:gridCol w:w="2591"/>
            </w:tblGrid>
            <w:tr w:rsidR="00C82CEE" w:rsidTr="06D5AD41" w14:paraId="4DCF1356" w14:textId="77777777">
              <w:trPr>
                <w:trHeight w:val="315"/>
              </w:trPr>
              <w:tc>
                <w:tcPr>
                  <w:tcW w:w="287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30" w:type="dxa"/>
                    <w:left w:w="45" w:type="dxa"/>
                    <w:bottom w:w="30" w:type="dxa"/>
                    <w:right w:w="45" w:type="dxa"/>
                  </w:tcMar>
                  <w:vAlign w:val="bottom"/>
                  <w:hideMark/>
                </w:tcPr>
                <w:p w:rsidR="00C82CEE" w:rsidP="00C82CEE" w:rsidRDefault="00C82CEE" w14:paraId="3AB64CE0" w14:textId="77777777">
                  <w:pPr>
                    <w:jc w:val="center"/>
                    <w:rPr>
                      <w:rFonts w:ascii="Helvetica Neue" w:hAnsi="Helvetica Neue" w:cs="Arial"/>
                      <w:b/>
                      <w:bCs/>
                      <w:sz w:val="22"/>
                      <w:szCs w:val="22"/>
                    </w:rPr>
                  </w:pPr>
                  <w:r>
                    <w:rPr>
                      <w:rFonts w:ascii="Helvetica Neue" w:hAnsi="Helvetica Neue" w:cs="Arial"/>
                      <w:b/>
                      <w:bCs/>
                      <w:sz w:val="22"/>
                      <w:szCs w:val="22"/>
                    </w:rPr>
                    <w:t>Year 1 (2021-22)</w:t>
                  </w:r>
                </w:p>
              </w:tc>
              <w:tc>
                <w:tcPr>
                  <w:tcW w:w="3876"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D9D9D9" w:themeFill="background1" w:themeFillShade="D9"/>
                  <w:tcMar>
                    <w:top w:w="30" w:type="dxa"/>
                    <w:left w:w="45" w:type="dxa"/>
                    <w:bottom w:w="30" w:type="dxa"/>
                    <w:right w:w="45" w:type="dxa"/>
                  </w:tcMar>
                  <w:vAlign w:val="bottom"/>
                  <w:hideMark/>
                </w:tcPr>
                <w:p w:rsidR="00C82CEE" w:rsidP="00C82CEE" w:rsidRDefault="00C82CEE" w14:paraId="7EB01167" w14:textId="77777777">
                  <w:pPr>
                    <w:jc w:val="center"/>
                    <w:rPr>
                      <w:rFonts w:ascii="Helvetica Neue" w:hAnsi="Helvetica Neue" w:cs="Arial"/>
                      <w:b/>
                      <w:bCs/>
                      <w:sz w:val="22"/>
                      <w:szCs w:val="22"/>
                    </w:rPr>
                  </w:pPr>
                  <w:r>
                    <w:rPr>
                      <w:rFonts w:ascii="Helvetica Neue" w:hAnsi="Helvetica Neue" w:cs="Arial"/>
                      <w:b/>
                      <w:bCs/>
                      <w:sz w:val="22"/>
                      <w:szCs w:val="22"/>
                    </w:rPr>
                    <w:t>Year 2 (2022-23)</w:t>
                  </w:r>
                </w:p>
              </w:tc>
              <w:tc>
                <w:tcPr>
                  <w:tcW w:w="2591" w:type="dxa"/>
                  <w:tcBorders>
                    <w:top w:val="single" w:color="000000" w:themeColor="text1" w:sz="6" w:space="0"/>
                    <w:left w:val="single" w:color="CCCCCC" w:sz="6" w:space="0"/>
                    <w:bottom w:val="single" w:color="000000" w:themeColor="text1" w:sz="6" w:space="0"/>
                    <w:right w:val="single" w:color="000000" w:themeColor="text1" w:sz="6" w:space="0"/>
                  </w:tcBorders>
                  <w:shd w:val="clear" w:color="auto" w:fill="D9D9D9" w:themeFill="background1" w:themeFillShade="D9"/>
                  <w:tcMar>
                    <w:top w:w="30" w:type="dxa"/>
                    <w:left w:w="45" w:type="dxa"/>
                    <w:bottom w:w="30" w:type="dxa"/>
                    <w:right w:w="45" w:type="dxa"/>
                  </w:tcMar>
                  <w:vAlign w:val="bottom"/>
                  <w:hideMark/>
                </w:tcPr>
                <w:p w:rsidR="00C82CEE" w:rsidP="00C82CEE" w:rsidRDefault="00C82CEE" w14:paraId="43988910" w14:textId="77777777">
                  <w:pPr>
                    <w:jc w:val="center"/>
                    <w:rPr>
                      <w:rFonts w:ascii="Helvetica Neue" w:hAnsi="Helvetica Neue" w:cs="Arial"/>
                      <w:b/>
                      <w:bCs/>
                      <w:sz w:val="22"/>
                      <w:szCs w:val="22"/>
                    </w:rPr>
                  </w:pPr>
                  <w:r>
                    <w:rPr>
                      <w:rFonts w:ascii="Helvetica Neue" w:hAnsi="Helvetica Neue" w:cs="Arial"/>
                      <w:b/>
                      <w:bCs/>
                      <w:sz w:val="22"/>
                      <w:szCs w:val="22"/>
                    </w:rPr>
                    <w:t>Year 3 (2023-24)</w:t>
                  </w:r>
                </w:p>
              </w:tc>
            </w:tr>
            <w:tr w:rsidR="00C82CEE" w:rsidTr="06D5AD41" w14:paraId="14BB305D" w14:textId="77777777">
              <w:trPr>
                <w:trHeight w:val="315"/>
              </w:trPr>
              <w:tc>
                <w:tcPr>
                  <w:tcW w:w="2877" w:type="dxa"/>
                  <w:tcBorders>
                    <w:top w:val="single" w:color="CCCCCC" w:sz="6" w:space="0"/>
                    <w:left w:val="single" w:color="000000" w:themeColor="text1" w:sz="6" w:space="0"/>
                    <w:bottom w:val="single" w:color="000000" w:themeColor="text1" w:sz="6" w:space="0"/>
                    <w:right w:val="single" w:color="000000" w:themeColor="text1" w:sz="6" w:space="0"/>
                  </w:tcBorders>
                  <w:shd w:val="clear" w:color="auto" w:fill="FFF2CC" w:themeFill="accent4" w:themeFillTint="33"/>
                  <w:tcMar>
                    <w:top w:w="30" w:type="dxa"/>
                    <w:left w:w="45" w:type="dxa"/>
                    <w:bottom w:w="30" w:type="dxa"/>
                    <w:right w:w="45" w:type="dxa"/>
                  </w:tcMar>
                  <w:hideMark/>
                </w:tcPr>
                <w:p w:rsidR="00C82CEE" w:rsidP="00C82CEE" w:rsidRDefault="00C82CEE" w14:paraId="1C25B2FF" w14:textId="1A22818E">
                  <w:pPr>
                    <w:rPr>
                      <w:rFonts w:ascii="Helvetica Neue" w:hAnsi="Helvetica Neue" w:cs="Arial"/>
                      <w:sz w:val="22"/>
                      <w:szCs w:val="22"/>
                    </w:rPr>
                  </w:pPr>
                  <w:r>
                    <w:rPr>
                      <w:rFonts w:ascii="Helvetica Neue" w:hAnsi="Helvetica Neue" w:cs="Arial"/>
                      <w:sz w:val="22"/>
                      <w:szCs w:val="22"/>
                    </w:rPr>
                    <w:t xml:space="preserve">Add additional support to the LRC and embed tutors in the F2F labs for the Spring 2022. </w:t>
                  </w:r>
                  <w:r>
                    <w:rPr>
                      <w:rFonts w:ascii="Helvetica Neue" w:hAnsi="Helvetica Neue" w:cs="Arial"/>
                      <w:sz w:val="22"/>
                      <w:szCs w:val="22"/>
                    </w:rPr>
                    <w:br/>
                  </w:r>
                  <w:r>
                    <w:rPr>
                      <w:rFonts w:ascii="Helvetica Neue" w:hAnsi="Helvetica Neue" w:cs="Arial"/>
                      <w:sz w:val="22"/>
                      <w:szCs w:val="22"/>
                    </w:rPr>
                    <w:t xml:space="preserve">Review some of the high-tech courses and see where additional support can be added. </w:t>
                  </w:r>
                  <w:r>
                    <w:rPr>
                      <w:rFonts w:ascii="Helvetica Neue" w:hAnsi="Helvetica Neue" w:cs="Arial"/>
                      <w:sz w:val="22"/>
                      <w:szCs w:val="22"/>
                    </w:rPr>
                    <w:br/>
                  </w:r>
                  <w:r>
                    <w:rPr>
                      <w:rFonts w:ascii="Helvetica Neue" w:hAnsi="Helvetica Neue" w:cs="Arial"/>
                      <w:sz w:val="22"/>
                      <w:szCs w:val="22"/>
                    </w:rPr>
                    <w:t xml:space="preserve">Spring 2022: build a social media campaign to encourage students to petition for degrees and certificates. </w:t>
                  </w:r>
                  <w:r>
                    <w:rPr>
                      <w:rFonts w:ascii="Helvetica Neue" w:hAnsi="Helvetica Neue" w:cs="Arial"/>
                      <w:sz w:val="22"/>
                      <w:szCs w:val="22"/>
                    </w:rPr>
                    <w:br/>
                  </w:r>
                  <w:r>
                    <w:rPr>
                      <w:rFonts w:ascii="Helvetica Neue" w:hAnsi="Helvetica Neue" w:cs="Arial"/>
                      <w:sz w:val="22"/>
                      <w:szCs w:val="22"/>
                    </w:rPr>
                    <w:t>Set up a completion workshop for MMART students to see what certificates they may have or about to complete. We are still unable to plan properly as we have no data on where students are on their educational journey.</w:t>
                  </w:r>
                  <w:r>
                    <w:rPr>
                      <w:rFonts w:ascii="Helvetica Neue" w:hAnsi="Helvetica Neue" w:cs="Arial"/>
                      <w:sz w:val="22"/>
                      <w:szCs w:val="22"/>
                    </w:rPr>
                    <w:br/>
                  </w:r>
                  <w:r>
                    <w:rPr>
                      <w:rFonts w:ascii="Helvetica Neue" w:hAnsi="Helvetica Neue" w:cs="Arial"/>
                      <w:sz w:val="22"/>
                      <w:szCs w:val="22"/>
                    </w:rPr>
                    <w:t>We need access to the student transcripts to view progress.</w:t>
                  </w:r>
                </w:p>
              </w:tc>
              <w:tc>
                <w:tcPr>
                  <w:tcW w:w="3876" w:type="dxa"/>
                  <w:tcBorders>
                    <w:top w:val="single" w:color="CCCCCC" w:sz="6" w:space="0"/>
                    <w:left w:val="single" w:color="CCCCCC" w:sz="6" w:space="0"/>
                    <w:bottom w:val="single" w:color="000000" w:themeColor="text1" w:sz="6" w:space="0"/>
                    <w:right w:val="single" w:color="000000" w:themeColor="text1" w:sz="6" w:space="0"/>
                  </w:tcBorders>
                  <w:shd w:val="clear" w:color="auto" w:fill="FFF2CC" w:themeFill="accent4" w:themeFillTint="33"/>
                  <w:tcMar>
                    <w:top w:w="30" w:type="dxa"/>
                    <w:left w:w="45" w:type="dxa"/>
                    <w:bottom w:w="30" w:type="dxa"/>
                    <w:right w:w="45" w:type="dxa"/>
                  </w:tcMar>
                  <w:hideMark/>
                </w:tcPr>
                <w:p w:rsidR="00B774D0" w:rsidP="00C82CEE" w:rsidRDefault="00C82CEE" w14:paraId="56375E9E" w14:textId="77777777">
                  <w:pPr>
                    <w:rPr>
                      <w:ins w:author="Justin Hoffman" w:date="2022-11-29T04:19:00Z" w:id="199"/>
                      <w:rFonts w:ascii="Helvetica Neue" w:hAnsi="Helvetica Neue" w:cs="Arial"/>
                      <w:sz w:val="22"/>
                      <w:szCs w:val="22"/>
                    </w:rPr>
                  </w:pPr>
                  <w:r>
                    <w:rPr>
                      <w:rFonts w:ascii="Helvetica Neue" w:hAnsi="Helvetica Neue" w:cs="Arial"/>
                      <w:sz w:val="22"/>
                      <w:szCs w:val="22"/>
                    </w:rPr>
                    <w:t xml:space="preserve">Introduce </w:t>
                  </w:r>
                  <w:proofErr w:type="spellStart"/>
                  <w:r>
                    <w:rPr>
                      <w:rFonts w:ascii="Helvetica Neue" w:hAnsi="Helvetica Neue" w:cs="Arial"/>
                      <w:sz w:val="22"/>
                      <w:szCs w:val="22"/>
                    </w:rPr>
                    <w:t>Hyflex</w:t>
                  </w:r>
                  <w:proofErr w:type="spellEnd"/>
                  <w:r>
                    <w:rPr>
                      <w:rFonts w:ascii="Helvetica Neue" w:hAnsi="Helvetica Neue" w:cs="Arial"/>
                      <w:sz w:val="22"/>
                      <w:szCs w:val="22"/>
                    </w:rPr>
                    <w:t xml:space="preserve"> options for classes at minimum F2F with Sync online option. </w:t>
                  </w:r>
                  <w:r>
                    <w:rPr>
                      <w:rFonts w:ascii="Helvetica Neue" w:hAnsi="Helvetica Neue" w:cs="Arial"/>
                      <w:sz w:val="22"/>
                      <w:szCs w:val="22"/>
                    </w:rPr>
                    <w:br/>
                  </w:r>
                  <w:r>
                    <w:rPr>
                      <w:rFonts w:ascii="Helvetica Neue" w:hAnsi="Helvetica Neue" w:cs="Arial"/>
                      <w:sz w:val="22"/>
                      <w:szCs w:val="22"/>
                    </w:rPr>
                    <w:t xml:space="preserve">If we have access to a degree audit, we will plan a campaign around students completing certificates and degrees and use for scheduling purposes so that students can complete. </w:t>
                  </w:r>
                  <w:r>
                    <w:rPr>
                      <w:rFonts w:ascii="Helvetica Neue" w:hAnsi="Helvetica Neue" w:cs="Arial"/>
                      <w:sz w:val="22"/>
                      <w:szCs w:val="22"/>
                    </w:rPr>
                    <w:br/>
                  </w:r>
                  <w:r>
                    <w:rPr>
                      <w:rFonts w:ascii="Helvetica Neue" w:hAnsi="Helvetica Neue" w:cs="Arial"/>
                      <w:sz w:val="22"/>
                      <w:szCs w:val="22"/>
                    </w:rPr>
                    <w:t xml:space="preserve">Use the Film festival to celebrate students' academic and creative achievements – list all student who have completed certificates /degrees in the past year as part of the program. Some students do not bother to petition for their degrees. This will give them the opportunity to do so and be recognized by their peers, where we can also highlight in social media. </w:t>
                  </w:r>
                </w:p>
                <w:p w:rsidR="00B774D0" w:rsidP="00C82CEE" w:rsidRDefault="00B774D0" w14:paraId="68A0163B" w14:textId="77777777">
                  <w:pPr>
                    <w:rPr>
                      <w:ins w:author="Justin Hoffman" w:date="2022-11-29T04:21:00Z" w:id="200"/>
                      <w:rFonts w:ascii="Helvetica Neue" w:hAnsi="Helvetica Neue" w:cs="Arial"/>
                      <w:sz w:val="22"/>
                      <w:szCs w:val="22"/>
                    </w:rPr>
                  </w:pPr>
                  <w:ins w:author="Justin Hoffman" w:date="2022-11-29T04:19:00Z" w:id="201">
                    <w:r>
                      <w:rPr>
                        <w:rFonts w:ascii="Helvetica Neue" w:hAnsi="Helvetica Neue" w:cs="Arial"/>
                        <w:sz w:val="22"/>
                        <w:szCs w:val="22"/>
                      </w:rPr>
                      <w:t xml:space="preserve">Work on developing </w:t>
                    </w:r>
                  </w:ins>
                  <w:ins w:author="Justin Hoffman" w:date="2022-11-29T04:20:00Z" w:id="202">
                    <w:r>
                      <w:rPr>
                        <w:rFonts w:ascii="Helvetica Neue" w:hAnsi="Helvetica Neue" w:cs="Arial"/>
                        <w:sz w:val="22"/>
                        <w:szCs w:val="22"/>
                      </w:rPr>
                      <w:t xml:space="preserve">new curriculum for Mobile + Web Design and assessing current Mobile and Web Courses.  Work on building career education pathways and attempting to secure CCAP from high school partners.   </w:t>
                    </w:r>
                  </w:ins>
                </w:p>
                <w:p w:rsidR="00B774D0" w:rsidP="00C82CEE" w:rsidRDefault="00B774D0" w14:paraId="1C05E00C" w14:textId="77777777">
                  <w:pPr>
                    <w:rPr>
                      <w:ins w:author="Justin Hoffman" w:date="2022-11-29T04:21:00Z" w:id="203"/>
                      <w:rFonts w:ascii="Helvetica Neue" w:hAnsi="Helvetica Neue" w:cs="Arial"/>
                      <w:sz w:val="22"/>
                      <w:szCs w:val="22"/>
                    </w:rPr>
                  </w:pPr>
                </w:p>
                <w:p w:rsidR="00B774D0" w:rsidP="00C82CEE" w:rsidRDefault="00B774D0" w14:paraId="215E0771" w14:textId="77777777">
                  <w:pPr>
                    <w:rPr>
                      <w:ins w:author="Justin Hoffman" w:date="2022-11-29T04:21:00Z" w:id="204"/>
                      <w:rFonts w:ascii="Helvetica Neue" w:hAnsi="Helvetica Neue" w:cs="Arial"/>
                      <w:sz w:val="22"/>
                      <w:szCs w:val="22"/>
                    </w:rPr>
                  </w:pPr>
                  <w:ins w:author="Justin Hoffman" w:date="2022-11-29T04:21:00Z" w:id="205">
                    <w:r>
                      <w:rPr>
                        <w:rFonts w:ascii="Helvetica Neue" w:hAnsi="Helvetica Neue" w:cs="Arial"/>
                        <w:sz w:val="22"/>
                        <w:szCs w:val="22"/>
                      </w:rPr>
                      <w:t xml:space="preserve">Digital Imaging is working on upgrading curriculum and collaborating with curriculum leading to careers and transfer. Working on building career education pathways and growing dual enrollment partnerships. </w:t>
                    </w:r>
                  </w:ins>
                </w:p>
                <w:p w:rsidR="00C82CEE" w:rsidP="00C82CEE" w:rsidRDefault="00C82CEE" w14:paraId="6D509190" w14:textId="2B456C71">
                  <w:pPr>
                    <w:rPr>
                      <w:rFonts w:ascii="Helvetica Neue" w:hAnsi="Helvetica Neue" w:cs="Arial"/>
                      <w:sz w:val="22"/>
                      <w:szCs w:val="22"/>
                    </w:rPr>
                  </w:pPr>
                  <w:r>
                    <w:rPr>
                      <w:rFonts w:ascii="Helvetica Neue" w:hAnsi="Helvetica Neue" w:cs="Arial"/>
                      <w:sz w:val="22"/>
                      <w:szCs w:val="22"/>
                    </w:rPr>
                    <w:lastRenderedPageBreak/>
                    <w:br/>
                  </w:r>
                  <w:r>
                    <w:rPr>
                      <w:rFonts w:ascii="Helvetica Neue" w:hAnsi="Helvetica Neue" w:cs="Arial"/>
                      <w:sz w:val="22"/>
                      <w:szCs w:val="22"/>
                    </w:rPr>
                    <w:t xml:space="preserve">Work on developing and polishing a 4-year degree submission. </w:t>
                  </w:r>
                  <w:ins w:author="Mary Clarke-Miller" w:date="2022-11-24T09:44:00Z" w:id="206">
                    <w:r w:rsidR="00A06C24">
                      <w:rPr>
                        <w:rFonts w:ascii="Helvetica Neue" w:hAnsi="Helvetica Neue" w:cs="Arial"/>
                        <w:sz w:val="22"/>
                        <w:szCs w:val="22"/>
                      </w:rPr>
                      <w:t>(</w:t>
                    </w:r>
                    <w:proofErr w:type="gramStart"/>
                    <w:r w:rsidR="00A06C24">
                      <w:rPr>
                        <w:rFonts w:ascii="Helvetica Neue" w:hAnsi="Helvetica Neue" w:cs="Arial"/>
                        <w:sz w:val="22"/>
                        <w:szCs w:val="22"/>
                      </w:rPr>
                      <w:t>working</w:t>
                    </w:r>
                    <w:proofErr w:type="gramEnd"/>
                    <w:r w:rsidR="000F3C44">
                      <w:rPr>
                        <w:rFonts w:ascii="Helvetica Neue" w:hAnsi="Helvetica Neue" w:cs="Arial"/>
                        <w:sz w:val="22"/>
                        <w:szCs w:val="22"/>
                      </w:rPr>
                      <w:t xml:space="preserve"> in partnership with 6 colleges to develop virtual production </w:t>
                    </w:r>
                  </w:ins>
                  <w:r w:rsidR="00F7253D">
                    <w:rPr>
                      <w:rFonts w:ascii="Helvetica Neue" w:hAnsi="Helvetica Neue" w:cs="Arial"/>
                      <w:sz w:val="22"/>
                      <w:szCs w:val="22"/>
                    </w:rPr>
                    <w:t>certificates, aa</w:t>
                  </w:r>
                  <w:ins w:author="Mary Clarke-Miller" w:date="2022-11-24T09:45:00Z" w:id="207">
                    <w:r w:rsidR="000F3C44">
                      <w:rPr>
                        <w:rFonts w:ascii="Helvetica Neue" w:hAnsi="Helvetica Neue" w:cs="Arial"/>
                        <w:sz w:val="22"/>
                        <w:szCs w:val="22"/>
                      </w:rPr>
                      <w:t xml:space="preserve"> degree and 4 year degree </w:t>
                    </w:r>
                    <w:r w:rsidR="006B71DC">
                      <w:rPr>
                        <w:rFonts w:ascii="Helvetica Neue" w:hAnsi="Helvetica Neue" w:cs="Arial"/>
                        <w:sz w:val="22"/>
                        <w:szCs w:val="22"/>
                      </w:rPr>
                      <w:t>hosted by one of the 6 colleges)</w:t>
                    </w:r>
                  </w:ins>
                  <w:r>
                    <w:rPr>
                      <w:rFonts w:ascii="Helvetica Neue" w:hAnsi="Helvetica Neue" w:cs="Arial"/>
                      <w:sz w:val="22"/>
                      <w:szCs w:val="22"/>
                    </w:rPr>
                    <w:br/>
                  </w:r>
                  <w:r>
                    <w:rPr>
                      <w:rFonts w:ascii="Helvetica Neue" w:hAnsi="Helvetica Neue" w:cs="Arial"/>
                      <w:sz w:val="22"/>
                      <w:szCs w:val="22"/>
                    </w:rPr>
                    <w:t>We need access to the student transcripts to view progress</w:t>
                  </w:r>
                </w:p>
              </w:tc>
              <w:tc>
                <w:tcPr>
                  <w:tcW w:w="2591" w:type="dxa"/>
                  <w:tcBorders>
                    <w:top w:val="single" w:color="CCCCCC" w:sz="6" w:space="0"/>
                    <w:left w:val="single" w:color="CCCCCC" w:sz="6" w:space="0"/>
                    <w:bottom w:val="single" w:color="000000" w:themeColor="text1" w:sz="6" w:space="0"/>
                    <w:right w:val="single" w:color="000000" w:themeColor="text1" w:sz="6" w:space="0"/>
                  </w:tcBorders>
                  <w:shd w:val="clear" w:color="auto" w:fill="FFF2CC" w:themeFill="accent4" w:themeFillTint="33"/>
                  <w:tcMar>
                    <w:top w:w="30" w:type="dxa"/>
                    <w:left w:w="45" w:type="dxa"/>
                    <w:bottom w:w="30" w:type="dxa"/>
                    <w:right w:w="45" w:type="dxa"/>
                  </w:tcMar>
                  <w:hideMark/>
                </w:tcPr>
                <w:p w:rsidR="00C82CEE" w:rsidDel="00B774D0" w:rsidP="00C82CEE" w:rsidRDefault="00B774D0" w14:paraId="4DB6B9EC" w14:textId="01B15A11">
                  <w:pPr>
                    <w:rPr>
                      <w:del w:author="Guest User" w:date="2022-11-29T01:50:00Z" w:id="208"/>
                      <w:rFonts w:ascii="Helvetica Neue" w:hAnsi="Helvetica Neue" w:cs="Arial"/>
                      <w:sz w:val="22"/>
                      <w:szCs w:val="22"/>
                    </w:rPr>
                  </w:pPr>
                  <w:ins w:author="Justin Hoffman" w:date="2022-11-29T04:22:00Z" w:id="209">
                    <w:r>
                      <w:rPr>
                        <w:rFonts w:ascii="Helvetica Neue" w:hAnsi="Helvetica Neue" w:cs="Arial"/>
                        <w:sz w:val="22"/>
                        <w:szCs w:val="22"/>
                      </w:rPr>
                      <w:lastRenderedPageBreak/>
                      <w:t xml:space="preserve">Animation and Game will Continue to expand </w:t>
                    </w:r>
                    <w:proofErr w:type="spellStart"/>
                    <w:r>
                      <w:rPr>
                        <w:rFonts w:ascii="Helvetica Neue" w:hAnsi="Helvetica Neue" w:cs="Arial"/>
                        <w:sz w:val="22"/>
                        <w:szCs w:val="22"/>
                      </w:rPr>
                      <w:t>Hyflex</w:t>
                    </w:r>
                    <w:proofErr w:type="spellEnd"/>
                    <w:r>
                      <w:rPr>
                        <w:rFonts w:ascii="Helvetica Neue" w:hAnsi="Helvetica Neue" w:cs="Arial"/>
                        <w:sz w:val="22"/>
                        <w:szCs w:val="22"/>
                      </w:rPr>
                      <w:t xml:space="preserve"> with Sync online option.  Building out facilities to support heavy render applications and providing students a state of the art </w:t>
                    </w:r>
                    <w:proofErr w:type="spellStart"/>
                    <w:r>
                      <w:rPr>
                        <w:rFonts w:ascii="Helvetica Neue" w:hAnsi="Helvetica Neue" w:cs="Arial"/>
                        <w:sz w:val="22"/>
                        <w:szCs w:val="22"/>
                      </w:rPr>
                      <w:t>environement</w:t>
                    </w:r>
                    <w:proofErr w:type="spellEnd"/>
                    <w:r>
                      <w:rPr>
                        <w:rFonts w:ascii="Helvetica Neue" w:hAnsi="Helvetica Neue" w:cs="Arial"/>
                        <w:sz w:val="22"/>
                        <w:szCs w:val="22"/>
                      </w:rPr>
                      <w:t xml:space="preserve"> for lea</w:t>
                    </w:r>
                  </w:ins>
                  <w:ins w:author="Justin Hoffman" w:date="2022-11-29T04:23:00Z" w:id="210">
                    <w:r>
                      <w:rPr>
                        <w:rFonts w:ascii="Helvetica Neue" w:hAnsi="Helvetica Neue" w:cs="Arial"/>
                        <w:sz w:val="22"/>
                        <w:szCs w:val="22"/>
                      </w:rPr>
                      <w:t xml:space="preserve">rning animation and game design material. </w:t>
                    </w:r>
                  </w:ins>
                  <w:del w:author="Mary Clarke-Miller" w:date="2022-11-24T21:27:00Z" w:id="211">
                    <w:r w:rsidDel="0015706A" w:rsidR="00C82CEE">
                      <w:rPr>
                        <w:rFonts w:ascii="Helvetica Neue" w:hAnsi="Helvetica Neue" w:cs="Arial"/>
                        <w:sz w:val="22"/>
                        <w:szCs w:val="22"/>
                      </w:rPr>
                      <w:delText xml:space="preserve">Continue to expand HyFlex once complete training is in place to offer Async along with Sync if there is a demand. </w:delText>
                    </w:r>
                  </w:del>
                  <w:del w:author="Guest User" w:date="2022-11-29T01:50:00Z" w:id="212">
                    <w:r w:rsidDel="0015706A" w:rsidR="00C82CEE">
                      <w:br/>
                    </w:r>
                  </w:del>
                  <w:del w:author="Mary Clarke-Miller" w:date="2022-11-24T21:27:00Z" w:id="213">
                    <w:r w:rsidDel="0015706A" w:rsidR="00C82CEE">
                      <w:rPr>
                        <w:rFonts w:ascii="Helvetica Neue" w:hAnsi="Helvetica Neue" w:cs="Arial"/>
                        <w:sz w:val="22"/>
                        <w:szCs w:val="22"/>
                      </w:rPr>
                      <w:delText xml:space="preserve">Add to department website a highlight reel of students works and achievements building off the festival and Student achievement recognition of previous year. </w:delText>
                    </w:r>
                  </w:del>
                  <w:del w:author="Guest User" w:date="2022-11-29T01:50:00Z" w:id="214">
                    <w:r w:rsidDel="0015706A" w:rsidR="00C82CEE">
                      <w:br/>
                    </w:r>
                  </w:del>
                  <w:del w:author="Mary Clarke-Miller" w:date="2022-11-24T21:27:00Z" w:id="215">
                    <w:r w:rsidDel="0015706A" w:rsidR="00C82CEE">
                      <w:rPr>
                        <w:rFonts w:ascii="Helvetica Neue" w:hAnsi="Helvetica Neue" w:cs="Arial"/>
                        <w:sz w:val="22"/>
                        <w:szCs w:val="22"/>
                      </w:rPr>
                      <w:delText xml:space="preserve">Submitting a 4-year program </w:delText>
                    </w:r>
                  </w:del>
                  <w:del w:author="Guest User" w:date="2022-11-29T01:50:00Z" w:id="216">
                    <w:r w:rsidDel="0015706A" w:rsidR="00C82CEE">
                      <w:br/>
                    </w:r>
                  </w:del>
                  <w:del w:author="Mary Clarke-Miller" w:date="2022-11-24T21:27:00Z" w:id="217">
                    <w:r w:rsidDel="0015706A" w:rsidR="00C82CEE">
                      <w:rPr>
                        <w:rFonts w:ascii="Helvetica Neue" w:hAnsi="Helvetica Neue" w:cs="Arial"/>
                        <w:sz w:val="22"/>
                        <w:szCs w:val="22"/>
                      </w:rPr>
                      <w:delText>We need access to the student transcripts to view progress</w:delText>
                    </w:r>
                  </w:del>
                  <w:ins w:author="Mary Clarke-Miller" w:date="2022-11-24T21:27:00Z" w:id="218">
                    <w:del w:author="Guest User" w:date="2022-11-29T01:50:00Z" w:id="219">
                      <w:r w:rsidR="0015706A">
                        <w:rPr>
                          <w:rFonts w:ascii="Helvetica Neue" w:hAnsi="Helvetica Neue" w:cs="Arial"/>
                          <w:sz w:val="22"/>
                          <w:szCs w:val="22"/>
                        </w:rPr>
                        <w:delText xml:space="preserve">  </w:delText>
                      </w:r>
                    </w:del>
                  </w:ins>
                </w:p>
                <w:p w:rsidR="00B774D0" w:rsidP="00C82CEE" w:rsidRDefault="00B774D0" w14:paraId="0BD8ECA3" w14:textId="1BFACE02">
                  <w:pPr>
                    <w:rPr>
                      <w:ins w:author="Justin Hoffman" w:date="2022-11-29T04:23:00Z" w:id="220"/>
                      <w:rFonts w:ascii="Helvetica Neue" w:hAnsi="Helvetica Neue" w:cs="Arial"/>
                      <w:sz w:val="22"/>
                      <w:szCs w:val="22"/>
                    </w:rPr>
                  </w:pPr>
                </w:p>
                <w:p w:rsidR="00B774D0" w:rsidP="00C82CEE" w:rsidRDefault="00B774D0" w14:paraId="7FBDF44F" w14:textId="7FD0B281">
                  <w:pPr>
                    <w:rPr>
                      <w:ins w:author="Justin Hoffman" w:date="2022-11-29T04:23:00Z" w:id="221"/>
                      <w:rFonts w:ascii="Helvetica Neue" w:hAnsi="Helvetica Neue" w:cs="Arial"/>
                      <w:sz w:val="22"/>
                      <w:szCs w:val="22"/>
                    </w:rPr>
                  </w:pPr>
                </w:p>
                <w:p w:rsidR="00B774D0" w:rsidP="00C82CEE" w:rsidRDefault="00B774D0" w14:paraId="045CFE78" w14:textId="294103A3">
                  <w:pPr>
                    <w:rPr>
                      <w:ins w:author="Justin Hoffman" w:date="2022-11-29T04:24:00Z" w:id="222"/>
                      <w:rFonts w:ascii="Helvetica Neue" w:hAnsi="Helvetica Neue" w:cs="Arial"/>
                      <w:sz w:val="22"/>
                      <w:szCs w:val="22"/>
                    </w:rPr>
                  </w:pPr>
                  <w:ins w:author="Justin Hoffman" w:date="2022-11-29T04:23:00Z" w:id="223">
                    <w:r>
                      <w:rPr>
                        <w:rFonts w:ascii="Helvetica Neue" w:hAnsi="Helvetica Neue" w:cs="Arial"/>
                        <w:sz w:val="22"/>
                        <w:szCs w:val="22"/>
                      </w:rPr>
                      <w:t>Video will continue to advance the Film Festival and production resources to support career gr</w:t>
                    </w:r>
                  </w:ins>
                  <w:ins w:author="Justin Hoffman" w:date="2022-11-29T04:24:00Z" w:id="224">
                    <w:r>
                      <w:rPr>
                        <w:rFonts w:ascii="Helvetica Neue" w:hAnsi="Helvetica Neue" w:cs="Arial"/>
                        <w:sz w:val="22"/>
                        <w:szCs w:val="22"/>
                      </w:rPr>
                      <w:t xml:space="preserve">owth in Film Production. </w:t>
                    </w:r>
                  </w:ins>
                </w:p>
                <w:p w:rsidR="00B774D0" w:rsidP="00C82CEE" w:rsidRDefault="00B774D0" w14:paraId="3E354C25" w14:textId="1DB70FAB">
                  <w:pPr>
                    <w:rPr>
                      <w:ins w:author="Justin Hoffman" w:date="2022-11-29T04:24:00Z" w:id="225"/>
                      <w:rFonts w:ascii="Helvetica Neue" w:hAnsi="Helvetica Neue" w:cs="Arial"/>
                      <w:sz w:val="22"/>
                      <w:szCs w:val="22"/>
                    </w:rPr>
                  </w:pPr>
                </w:p>
                <w:p w:rsidR="00B774D0" w:rsidP="00C82CEE" w:rsidRDefault="00B774D0" w14:paraId="12E0E000" w14:textId="08051B6B">
                  <w:pPr>
                    <w:rPr>
                      <w:ins w:author="Justin Hoffman" w:date="2022-11-29T04:25:00Z" w:id="226"/>
                      <w:rFonts w:ascii="Helvetica Neue" w:hAnsi="Helvetica Neue" w:cs="Arial"/>
                      <w:sz w:val="22"/>
                      <w:szCs w:val="22"/>
                    </w:rPr>
                  </w:pPr>
                  <w:ins w:author="Justin Hoffman" w:date="2022-11-29T04:24:00Z" w:id="227">
                    <w:r>
                      <w:rPr>
                        <w:rFonts w:ascii="Helvetica Neue" w:hAnsi="Helvetica Neue" w:cs="Arial"/>
                        <w:sz w:val="22"/>
                        <w:szCs w:val="22"/>
                      </w:rPr>
                      <w:t xml:space="preserve">Mobile and Web will finalize the implementation of new </w:t>
                    </w:r>
                    <w:proofErr w:type="gramStart"/>
                    <w:r>
                      <w:rPr>
                        <w:rFonts w:ascii="Helvetica Neue" w:hAnsi="Helvetica Neue" w:cs="Arial"/>
                        <w:sz w:val="22"/>
                        <w:szCs w:val="22"/>
                      </w:rPr>
                      <w:t>career oriented</w:t>
                    </w:r>
                    <w:proofErr w:type="gramEnd"/>
                    <w:r>
                      <w:rPr>
                        <w:rFonts w:ascii="Helvetica Neue" w:hAnsi="Helvetica Neue" w:cs="Arial"/>
                        <w:sz w:val="22"/>
                        <w:szCs w:val="22"/>
                      </w:rPr>
                      <w:t xml:space="preserve"> curriculum partnering with collaborative curriculum partners within BCC and beyond.  </w:t>
                    </w:r>
                  </w:ins>
                  <w:ins w:author="Justin Hoffman" w:date="2022-11-29T04:25:00Z" w:id="228">
                    <w:r>
                      <w:rPr>
                        <w:rFonts w:ascii="Helvetica Neue" w:hAnsi="Helvetica Neue" w:cs="Arial"/>
                        <w:sz w:val="22"/>
                        <w:szCs w:val="22"/>
                      </w:rPr>
                      <w:t xml:space="preserve">Growing Tech Advocacy work of faculty that are industry professionals and students growing technology careers. </w:t>
                    </w:r>
                  </w:ins>
                </w:p>
                <w:p w:rsidR="00B774D0" w:rsidP="00C82CEE" w:rsidRDefault="00B774D0" w14:paraId="46F99FF4" w14:textId="717A2370">
                  <w:pPr>
                    <w:rPr>
                      <w:ins w:author="Justin Hoffman" w:date="2022-11-29T04:25:00Z" w:id="229"/>
                      <w:rFonts w:ascii="Helvetica Neue" w:hAnsi="Helvetica Neue" w:cs="Arial"/>
                      <w:sz w:val="22"/>
                      <w:szCs w:val="22"/>
                    </w:rPr>
                  </w:pPr>
                </w:p>
                <w:p w:rsidR="00B774D0" w:rsidP="00C82CEE" w:rsidRDefault="00B774D0" w14:paraId="75AE6AAF" w14:textId="125421E0">
                  <w:pPr>
                    <w:rPr>
                      <w:ins w:author="Justin Hoffman" w:date="2022-11-29T04:23:00Z" w:id="230"/>
                      <w:rFonts w:ascii="Helvetica Neue" w:hAnsi="Helvetica Neue" w:cs="Arial"/>
                      <w:sz w:val="22"/>
                      <w:szCs w:val="22"/>
                    </w:rPr>
                  </w:pPr>
                  <w:ins w:author="Justin Hoffman" w:date="2022-11-29T04:25:00Z" w:id="231">
                    <w:r>
                      <w:rPr>
                        <w:rFonts w:ascii="Helvetica Neue" w:hAnsi="Helvetica Neue" w:cs="Arial"/>
                        <w:sz w:val="22"/>
                        <w:szCs w:val="22"/>
                      </w:rPr>
                      <w:lastRenderedPageBreak/>
                      <w:t>Digital Imaging will implement new curriculum with partners within BCC and provide state of the a</w:t>
                    </w:r>
                  </w:ins>
                  <w:ins w:author="Justin Hoffman" w:date="2022-11-29T04:26:00Z" w:id="232">
                    <w:r>
                      <w:rPr>
                        <w:rFonts w:ascii="Helvetica Neue" w:hAnsi="Helvetica Neue" w:cs="Arial"/>
                        <w:sz w:val="22"/>
                        <w:szCs w:val="22"/>
                      </w:rPr>
                      <w:t xml:space="preserve">rt digital imaging opportunities that support careers and transfer. </w:t>
                    </w:r>
                  </w:ins>
                </w:p>
                <w:p w:rsidR="00913D89" w:rsidP="00C82CEE" w:rsidRDefault="00913D89" w14:paraId="46ED329B" w14:textId="30D7857A">
                  <w:pPr>
                    <w:rPr>
                      <w:rFonts w:ascii="Helvetica Neue" w:hAnsi="Helvetica Neue" w:cs="Arial"/>
                      <w:sz w:val="22"/>
                      <w:szCs w:val="22"/>
                    </w:rPr>
                  </w:pPr>
                  <w:ins w:author="Mary Clarke-Miller" w:date="2022-11-28T16:09:00Z" w:id="233">
                    <w:del w:author="Guest User" w:date="2022-11-29T01:50:00Z" w:id="234">
                      <w:r>
                        <w:rPr>
                          <w:rFonts w:ascii="Helvetica Neue" w:hAnsi="Helvetica Neue" w:cs="Arial"/>
                          <w:sz w:val="22"/>
                          <w:szCs w:val="22"/>
                        </w:rPr>
                        <w:delText>Would still like to aim for a portfolio page on de</w:delText>
                      </w:r>
                    </w:del>
                  </w:ins>
                  <w:ins w:author="Mary Clarke-Miller" w:date="2022-11-28T16:10:00Z" w:id="235">
                    <w:del w:author="Guest User" w:date="2022-11-29T01:50:00Z" w:id="236">
                      <w:r>
                        <w:rPr>
                          <w:rFonts w:ascii="Helvetica Neue" w:hAnsi="Helvetica Neue" w:cs="Arial"/>
                          <w:sz w:val="22"/>
                          <w:szCs w:val="22"/>
                        </w:rPr>
                        <w:delText xml:space="preserve">partment page – similar to san jose state </w:delText>
                      </w:r>
                      <w:r w:rsidR="00F23F0C">
                        <w:rPr>
                          <w:rFonts w:ascii="Helvetica Neue" w:hAnsi="Helvetica Neue" w:cs="Arial"/>
                          <w:sz w:val="22"/>
                          <w:szCs w:val="22"/>
                        </w:rPr>
                        <w:delText xml:space="preserve">– or at min a link to vimeo portfolio </w:delText>
                      </w:r>
                      <w:r w:rsidR="0040761C">
                        <w:rPr>
                          <w:rFonts w:ascii="Helvetica Neue" w:hAnsi="Helvetica Neue" w:cs="Arial"/>
                          <w:sz w:val="22"/>
                          <w:szCs w:val="22"/>
                        </w:rPr>
                        <w:delText>or to Art station si</w:delText>
                      </w:r>
                    </w:del>
                  </w:ins>
                  <w:ins w:author="Mary Clarke-Miller" w:date="2022-11-28T16:11:00Z" w:id="237">
                    <w:del w:author="Guest User" w:date="2022-11-29T01:50:00Z" w:id="238">
                      <w:r w:rsidR="0040761C">
                        <w:rPr>
                          <w:rFonts w:ascii="Helvetica Neue" w:hAnsi="Helvetica Neue" w:cs="Arial"/>
                          <w:sz w:val="22"/>
                          <w:szCs w:val="22"/>
                        </w:rPr>
                        <w:delText xml:space="preserve">te with students grouped together </w:delText>
                      </w:r>
                    </w:del>
                  </w:ins>
                </w:p>
              </w:tc>
            </w:tr>
          </w:tbl>
          <w:p w:rsidRPr="007335EF" w:rsidR="005A2F8C" w:rsidP="000D087A" w:rsidRDefault="005A2F8C" w14:paraId="7779E209" w14:textId="77777777">
            <w:pPr>
              <w:rPr>
                <w:rFonts w:ascii="Helvetica Neue" w:hAnsi="Helvetica Neue"/>
                <w:sz w:val="22"/>
                <w:szCs w:val="22"/>
              </w:rPr>
            </w:pPr>
          </w:p>
          <w:p w:rsidRPr="007335EF" w:rsidR="00636202" w:rsidP="000D087A" w:rsidRDefault="00636202" w14:paraId="606BB96D" w14:textId="1CBAA597">
            <w:pPr>
              <w:rPr>
                <w:rFonts w:ascii="Helvetica Neue" w:hAnsi="Helvetica Neue" w:eastAsia="Calibri" w:cs="Calibri"/>
                <w:color w:val="000000" w:themeColor="text1"/>
                <w:sz w:val="22"/>
                <w:szCs w:val="22"/>
              </w:rPr>
            </w:pPr>
          </w:p>
        </w:tc>
      </w:tr>
    </w:tbl>
    <w:p w:rsidRPr="007335EF" w:rsidR="00EE3904" w:rsidP="00EE3904" w:rsidRDefault="00EE3904" w14:paraId="71B0593E" w14:textId="77777777">
      <w:pPr>
        <w:rPr>
          <w:rFonts w:ascii="Helvetica Neue" w:hAnsi="Helvetica Neue"/>
          <w:sz w:val="22"/>
          <w:szCs w:val="22"/>
        </w:rPr>
      </w:pPr>
      <w:r w:rsidRPr="007335EF">
        <w:rPr>
          <w:rFonts w:ascii="Helvetica Neue" w:hAnsi="Helvetica Neue" w:eastAsia="Avenir Black" w:cs="Avenir Black"/>
          <w:sz w:val="22"/>
          <w:szCs w:val="22"/>
        </w:rPr>
        <w:lastRenderedPageBreak/>
        <w:t xml:space="preserve"> </w:t>
      </w:r>
    </w:p>
    <w:tbl>
      <w:tblPr>
        <w:tblStyle w:val="TableGrid"/>
        <w:tblW w:w="0" w:type="auto"/>
        <w:tblLook w:val="04A0" w:firstRow="1" w:lastRow="0" w:firstColumn="1" w:lastColumn="0" w:noHBand="0" w:noVBand="1"/>
      </w:tblPr>
      <w:tblGrid>
        <w:gridCol w:w="9926"/>
      </w:tblGrid>
      <w:tr w:rsidRPr="007335EF" w:rsidR="009979A6" w:rsidTr="0453412A" w14:paraId="6BB01292" w14:textId="77777777">
        <w:tc>
          <w:tcPr>
            <w:tcW w:w="9926" w:type="dxa"/>
            <w:shd w:val="clear" w:color="auto" w:fill="009193"/>
          </w:tcPr>
          <w:p w:rsidRPr="0078795C" w:rsidR="009979A6" w:rsidP="00EE3904" w:rsidRDefault="00C94A73" w14:paraId="2BEE2FE4" w14:textId="0D459652">
            <w:pPr>
              <w:rPr>
                <w:rFonts w:ascii="Helvetica Neue" w:hAnsi="Helvetica Neue"/>
                <w:b/>
                <w:bCs/>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c</w:t>
            </w:r>
            <w:r w:rsidRPr="00E35ADB" w:rsidR="009979A6">
              <w:rPr>
                <w:rFonts w:ascii="Helvetica Neue" w:hAnsi="Helvetica Neue" w:eastAsia="Calibri" w:cs="Calibri"/>
                <w:b/>
                <w:bCs/>
                <w:color w:val="FFFFFF" w:themeColor="background1"/>
                <w:sz w:val="28"/>
                <w:szCs w:val="28"/>
              </w:rPr>
              <w:t xml:space="preserve">. </w:t>
            </w:r>
            <w:hyperlink r:id="rId32">
              <w:r w:rsidRPr="00E35ADB" w:rsidR="009979A6">
                <w:rPr>
                  <w:rStyle w:val="Hyperlink"/>
                  <w:rFonts w:ascii="Helvetica Neue" w:hAnsi="Helvetica Neue" w:eastAsia="Avenir" w:cs="Avenir"/>
                  <w:b/>
                  <w:bCs/>
                  <w:color w:val="FFFFFF" w:themeColor="background1"/>
                  <w:sz w:val="28"/>
                  <w:szCs w:val="28"/>
                </w:rPr>
                <w:t>Degrees and Certificates Dashboard</w:t>
              </w:r>
            </w:hyperlink>
          </w:p>
        </w:tc>
      </w:tr>
      <w:tr w:rsidR="009979A6" w:rsidTr="0453412A" w14:paraId="2ED5EC2E" w14:textId="77777777">
        <w:tc>
          <w:tcPr>
            <w:tcW w:w="9926" w:type="dxa"/>
          </w:tcPr>
          <w:p w:rsidRPr="007335EF" w:rsidR="009979A6" w:rsidP="009979A6" w:rsidRDefault="009979A6" w14:paraId="2D6C4D15" w14:textId="5EB20A85">
            <w:pPr>
              <w:rPr>
                <w:rFonts w:ascii="Helvetica Neue" w:hAnsi="Helvetica Neue" w:eastAsiaTheme="minorEastAsia"/>
                <w:b/>
                <w:bCs/>
                <w:sz w:val="22"/>
                <w:szCs w:val="22"/>
              </w:rPr>
            </w:pPr>
            <w:r w:rsidRPr="007335EF">
              <w:rPr>
                <w:rFonts w:ascii="Helvetica Neue" w:hAnsi="Helvetica Neue" w:eastAsiaTheme="minorEastAsia"/>
                <w:b/>
                <w:bCs/>
                <w:sz w:val="22"/>
                <w:szCs w:val="22"/>
              </w:rPr>
              <w:t xml:space="preserve">On page 4, what population(s) award trends showed gains in your program area and which populations need more support? </w:t>
            </w:r>
          </w:p>
        </w:tc>
      </w:tr>
      <w:tr w:rsidR="009979A6" w:rsidTr="0453412A" w14:paraId="28B16507" w14:textId="77777777">
        <w:tc>
          <w:tcPr>
            <w:tcW w:w="9926" w:type="dxa"/>
            <w:shd w:val="clear" w:color="auto" w:fill="FFF2CC" w:themeFill="accent4" w:themeFillTint="33"/>
          </w:tcPr>
          <w:p w:rsidR="009979A6" w:rsidP="009979A6" w:rsidRDefault="009979A6" w14:paraId="767030D4" w14:textId="0F2E3A35">
            <w:pPr>
              <w:rPr>
                <w:rFonts w:ascii="Helvetica Neue" w:hAnsi="Helvetica Neue"/>
                <w:sz w:val="22"/>
                <w:szCs w:val="22"/>
              </w:rPr>
            </w:pPr>
          </w:p>
          <w:p w:rsidR="00DD6AE4" w:rsidDel="00B774D0" w:rsidP="009979A6" w:rsidRDefault="00DD6AE4" w14:paraId="7B7BBFDE" w14:textId="557CA5D4">
            <w:pPr>
              <w:rPr>
                <w:del w:author="Justin Hoffman" w:date="2022-11-29T04:26:00Z" w:id="239"/>
                <w:rFonts w:ascii="Helvetica Neue" w:hAnsi="Helvetica Neue"/>
                <w:sz w:val="22"/>
                <w:szCs w:val="22"/>
              </w:rPr>
            </w:pPr>
          </w:p>
          <w:p w:rsidR="00DD6AE4" w:rsidDel="00B774D0" w:rsidP="009979A6" w:rsidRDefault="00DD6AE4" w14:paraId="29F28B5C" w14:textId="58D91DFD">
            <w:pPr>
              <w:rPr>
                <w:del w:author="Justin Hoffman" w:date="2022-11-29T04:26:00Z" w:id="240"/>
                <w:rFonts w:ascii="Helvetica Neue" w:hAnsi="Helvetica Neue"/>
                <w:sz w:val="22"/>
                <w:szCs w:val="22"/>
              </w:rPr>
            </w:pPr>
          </w:p>
          <w:p w:rsidR="00DD6AE4" w:rsidP="009979A6" w:rsidRDefault="00DD6AE4" w14:paraId="1C605D63" w14:textId="37EB56B6">
            <w:pPr>
              <w:rPr>
                <w:rFonts w:ascii="Helvetica Neue" w:hAnsi="Helvetica Neue"/>
                <w:sz w:val="22"/>
                <w:szCs w:val="22"/>
              </w:rPr>
            </w:pPr>
          </w:p>
          <w:p w:rsidR="00DD6AE4" w:rsidP="009979A6" w:rsidRDefault="00DD6AE4" w14:paraId="5A6A635A" w14:textId="77777777">
            <w:pPr>
              <w:rPr>
                <w:rFonts w:ascii="Helvetica Neue" w:hAnsi="Helvetica Neue"/>
                <w:sz w:val="22"/>
                <w:szCs w:val="22"/>
              </w:rPr>
            </w:pPr>
          </w:p>
          <w:p w:rsidR="00A30A24" w:rsidP="009979A6" w:rsidRDefault="00DD6AE4" w14:paraId="0469C780" w14:textId="07B6E9A6">
            <w:pPr>
              <w:rPr>
                <w:rFonts w:ascii="Helvetica Neue" w:hAnsi="Helvetica Neue"/>
                <w:sz w:val="22"/>
                <w:szCs w:val="22"/>
              </w:rPr>
            </w:pPr>
            <w:r>
              <w:rPr>
                <w:rFonts w:ascii="Helvetica Neue" w:hAnsi="Helvetica Neue"/>
                <w:sz w:val="22"/>
                <w:szCs w:val="22"/>
              </w:rPr>
              <w:t>Below</w:t>
            </w:r>
            <w:r w:rsidR="00A30A24">
              <w:rPr>
                <w:rFonts w:ascii="Helvetica Neue" w:hAnsi="Helvetica Neue"/>
                <w:sz w:val="22"/>
                <w:szCs w:val="22"/>
              </w:rPr>
              <w:t xml:space="preserve"> are the degree award trends since 2018</w:t>
            </w:r>
          </w:p>
          <w:p w:rsidRPr="007335EF" w:rsidR="00A30A24" w:rsidP="009979A6" w:rsidRDefault="00A30A24" w14:paraId="3BDFC511" w14:textId="77777777">
            <w:pPr>
              <w:rPr>
                <w:rFonts w:ascii="Helvetica Neue" w:hAnsi="Helvetica Neue"/>
                <w:sz w:val="22"/>
                <w:szCs w:val="22"/>
              </w:rPr>
            </w:pPr>
          </w:p>
          <w:tbl>
            <w:tblPr>
              <w:tblW w:w="8683" w:type="dxa"/>
              <w:tblCellMar>
                <w:left w:w="0" w:type="dxa"/>
                <w:right w:w="0" w:type="dxa"/>
              </w:tblCellMar>
              <w:tblLook w:val="04A0" w:firstRow="1" w:lastRow="0" w:firstColumn="1" w:lastColumn="0" w:noHBand="0" w:noVBand="1"/>
            </w:tblPr>
            <w:tblGrid>
              <w:gridCol w:w="1041"/>
              <w:gridCol w:w="1800"/>
              <w:gridCol w:w="1681"/>
              <w:gridCol w:w="1932"/>
              <w:gridCol w:w="2229"/>
            </w:tblGrid>
            <w:tr w:rsidR="00A30A24" w:rsidTr="00A30A24" w14:paraId="17573C47" w14:textId="77777777">
              <w:trPr>
                <w:trHeight w:val="258"/>
              </w:trPr>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2878131A"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2181956D" w14:textId="77777777">
                  <w:pPr>
                    <w:jc w:val="center"/>
                    <w:rPr>
                      <w:rFonts w:ascii="Arial" w:hAnsi="Arial" w:cs="Arial"/>
                      <w:color w:val="FFFFFF"/>
                      <w:sz w:val="20"/>
                      <w:szCs w:val="20"/>
                    </w:rPr>
                  </w:pPr>
                  <w:r>
                    <w:rPr>
                      <w:rFonts w:ascii="Arial" w:hAnsi="Arial" w:cs="Arial"/>
                      <w:color w:val="FFFFFF"/>
                      <w:sz w:val="20"/>
                      <w:szCs w:val="20"/>
                    </w:rPr>
                    <w:t>DEGREE TRENDS</w:t>
                  </w: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034E4D4B" w14:textId="77777777">
                  <w:pPr>
                    <w:jc w:val="center"/>
                    <w:rPr>
                      <w:rFonts w:ascii="Arial" w:hAnsi="Arial" w:cs="Arial"/>
                      <w:color w:val="FFFFFF"/>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6DF7EFCA"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5BB70568" w14:textId="77777777">
                  <w:pPr>
                    <w:rPr>
                      <w:sz w:val="20"/>
                      <w:szCs w:val="20"/>
                    </w:rPr>
                  </w:pPr>
                </w:p>
              </w:tc>
            </w:tr>
            <w:tr w:rsidR="00A30A24" w:rsidTr="00A30A24" w14:paraId="3BC3DEB0" w14:textId="77777777">
              <w:trPr>
                <w:trHeight w:val="258"/>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08B02CF0"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A30A24" w:rsidP="00A30A24" w:rsidRDefault="00A30A24" w14:paraId="69B8AF0E" w14:textId="77777777">
                  <w:pPr>
                    <w:jc w:val="center"/>
                    <w:rPr>
                      <w:rFonts w:ascii="Arial" w:hAnsi="Arial" w:cs="Arial"/>
                      <w:sz w:val="20"/>
                      <w:szCs w:val="20"/>
                    </w:rPr>
                  </w:pPr>
                  <w:r>
                    <w:rPr>
                      <w:rFonts w:ascii="Arial" w:hAnsi="Arial" w:cs="Arial"/>
                      <w:sz w:val="20"/>
                      <w:szCs w:val="20"/>
                    </w:rPr>
                    <w:t>Total</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A30A24" w:rsidP="00A30A24" w:rsidRDefault="00A30A24" w14:paraId="6D208AF1" w14:textId="77777777">
                  <w:pPr>
                    <w:jc w:val="center"/>
                    <w:rPr>
                      <w:rFonts w:ascii="Arial" w:hAnsi="Arial" w:cs="Arial"/>
                      <w:sz w:val="20"/>
                      <w:szCs w:val="20"/>
                    </w:rPr>
                  </w:pPr>
                  <w:r>
                    <w:rPr>
                      <w:rFonts w:ascii="Arial" w:hAnsi="Arial" w:cs="Arial"/>
                      <w:sz w:val="20"/>
                      <w:szCs w:val="20"/>
                    </w:rPr>
                    <w:t>Associates of Arts</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A30A24" w:rsidP="00A30A24" w:rsidRDefault="00A30A24" w14:paraId="147F3E1C" w14:textId="77777777">
                  <w:pPr>
                    <w:jc w:val="center"/>
                    <w:rPr>
                      <w:rFonts w:ascii="Arial" w:hAnsi="Arial" w:cs="Arial"/>
                      <w:sz w:val="20"/>
                      <w:szCs w:val="20"/>
                    </w:rPr>
                  </w:pPr>
                  <w:r>
                    <w:rPr>
                      <w:rFonts w:ascii="Arial" w:hAnsi="Arial" w:cs="Arial"/>
                      <w:sz w:val="20"/>
                      <w:szCs w:val="20"/>
                    </w:rPr>
                    <w:t>Associate of Science</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A30A24" w:rsidP="00A30A24" w:rsidRDefault="00A30A24" w14:paraId="707E63B4" w14:textId="77777777">
                  <w:pPr>
                    <w:jc w:val="center"/>
                    <w:rPr>
                      <w:rFonts w:ascii="Arial" w:hAnsi="Arial" w:cs="Arial"/>
                      <w:sz w:val="20"/>
                      <w:szCs w:val="20"/>
                    </w:rPr>
                  </w:pPr>
                  <w:r>
                    <w:rPr>
                      <w:rFonts w:ascii="Arial" w:hAnsi="Arial" w:cs="Arial"/>
                      <w:sz w:val="20"/>
                      <w:szCs w:val="20"/>
                    </w:rPr>
                    <w:t>Certificate of Proficiency</w:t>
                  </w:r>
                </w:p>
              </w:tc>
            </w:tr>
            <w:tr w:rsidR="00A30A24" w:rsidTr="00A30A24" w14:paraId="5A52EBEF" w14:textId="77777777">
              <w:trPr>
                <w:trHeight w:val="258"/>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6442C7CC" w14:textId="77777777">
                  <w:pPr>
                    <w:rPr>
                      <w:rFonts w:ascii="Arial" w:hAnsi="Arial" w:cs="Arial"/>
                      <w:sz w:val="20"/>
                      <w:szCs w:val="20"/>
                    </w:rPr>
                  </w:pPr>
                  <w:r>
                    <w:rPr>
                      <w:rFonts w:ascii="Arial" w:hAnsi="Arial" w:cs="Arial"/>
                      <w:sz w:val="20"/>
                      <w:szCs w:val="20"/>
                    </w:rPr>
                    <w:t>2018-2019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70F7D059" w14:textId="77777777">
                  <w:pPr>
                    <w:jc w:val="center"/>
                    <w:rPr>
                      <w:rFonts w:ascii="Arial" w:hAnsi="Arial" w:cs="Arial"/>
                      <w:sz w:val="20"/>
                      <w:szCs w:val="20"/>
                    </w:rPr>
                  </w:pPr>
                  <w:r>
                    <w:rPr>
                      <w:rFonts w:ascii="Arial" w:hAnsi="Arial" w:cs="Arial"/>
                      <w:sz w:val="20"/>
                      <w:szCs w:val="20"/>
                    </w:rPr>
                    <w:t>60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6E00CE1B" w14:textId="77777777">
                  <w:pPr>
                    <w:jc w:val="center"/>
                    <w:rPr>
                      <w:rFonts w:ascii="Arial" w:hAnsi="Arial" w:cs="Arial"/>
                      <w:sz w:val="20"/>
                      <w:szCs w:val="20"/>
                    </w:rPr>
                  </w:pPr>
                  <w:r>
                    <w:rPr>
                      <w:rFonts w:ascii="Arial" w:hAnsi="Arial" w:cs="Arial"/>
                      <w:sz w:val="20"/>
                      <w:szCs w:val="20"/>
                    </w:rPr>
                    <w:t>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2FEFD1AE" w14:textId="77777777">
                  <w:pPr>
                    <w:jc w:val="center"/>
                    <w:rPr>
                      <w:rFonts w:ascii="Arial" w:hAnsi="Arial" w:cs="Arial"/>
                      <w:sz w:val="20"/>
                      <w:szCs w:val="20"/>
                    </w:rPr>
                  </w:pPr>
                  <w:r>
                    <w:rPr>
                      <w:rFonts w:ascii="Arial" w:hAnsi="Arial" w:cs="Arial"/>
                      <w:sz w:val="20"/>
                      <w:szCs w:val="20"/>
                    </w:rPr>
                    <w:t>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1E4BBB08" w14:textId="77777777">
                  <w:pPr>
                    <w:jc w:val="center"/>
                    <w:rPr>
                      <w:rFonts w:ascii="Arial" w:hAnsi="Arial" w:cs="Arial"/>
                      <w:sz w:val="20"/>
                      <w:szCs w:val="20"/>
                    </w:rPr>
                  </w:pPr>
                  <w:r>
                    <w:rPr>
                      <w:rFonts w:ascii="Arial" w:hAnsi="Arial" w:cs="Arial"/>
                      <w:sz w:val="20"/>
                      <w:szCs w:val="20"/>
                    </w:rPr>
                    <w:t>22</w:t>
                  </w:r>
                </w:p>
              </w:tc>
            </w:tr>
            <w:tr w:rsidR="00A30A24" w:rsidTr="00A30A24" w14:paraId="76996D4E" w14:textId="77777777">
              <w:trPr>
                <w:trHeight w:val="258"/>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3A321B59" w14:textId="77777777">
                  <w:pPr>
                    <w:rPr>
                      <w:rFonts w:ascii="Arial" w:hAnsi="Arial" w:cs="Arial"/>
                      <w:sz w:val="20"/>
                      <w:szCs w:val="20"/>
                    </w:rPr>
                  </w:pPr>
                  <w:r>
                    <w:rPr>
                      <w:rFonts w:ascii="Arial" w:hAnsi="Arial" w:cs="Arial"/>
                      <w:sz w:val="20"/>
                      <w:szCs w:val="20"/>
                    </w:rPr>
                    <w:t>2019-2020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2F4FF1E9" w14:textId="77777777">
                  <w:pPr>
                    <w:jc w:val="center"/>
                    <w:rPr>
                      <w:rFonts w:ascii="Arial" w:hAnsi="Arial" w:cs="Arial"/>
                      <w:sz w:val="20"/>
                      <w:szCs w:val="20"/>
                    </w:rPr>
                  </w:pPr>
                  <w:r>
                    <w:rPr>
                      <w:rFonts w:ascii="Arial" w:hAnsi="Arial" w:cs="Arial"/>
                      <w:sz w:val="20"/>
                      <w:szCs w:val="20"/>
                    </w:rPr>
                    <w:t>43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2900438C" w14:textId="77777777">
                  <w:pPr>
                    <w:jc w:val="center"/>
                    <w:rPr>
                      <w:rFonts w:ascii="Arial" w:hAnsi="Arial" w:cs="Arial"/>
                      <w:sz w:val="20"/>
                      <w:szCs w:val="20"/>
                    </w:rPr>
                  </w:pPr>
                  <w:r>
                    <w:rPr>
                      <w:rFonts w:ascii="Arial" w:hAnsi="Arial" w:cs="Arial"/>
                      <w:sz w:val="20"/>
                      <w:szCs w:val="20"/>
                    </w:rPr>
                    <w:t>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0A2C2BC7" w14:textId="77777777">
                  <w:pPr>
                    <w:jc w:val="center"/>
                    <w:rPr>
                      <w:rFonts w:ascii="Arial" w:hAnsi="Arial" w:cs="Arial"/>
                      <w:sz w:val="20"/>
                      <w:szCs w:val="20"/>
                    </w:rPr>
                  </w:pPr>
                  <w:r>
                    <w:rPr>
                      <w:rFonts w:ascii="Arial" w:hAnsi="Arial" w:cs="Arial"/>
                      <w:sz w:val="20"/>
                      <w:szCs w:val="20"/>
                    </w:rPr>
                    <w:t>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5B982392" w14:textId="77777777">
                  <w:pPr>
                    <w:jc w:val="center"/>
                    <w:rPr>
                      <w:rFonts w:ascii="Arial" w:hAnsi="Arial" w:cs="Arial"/>
                      <w:sz w:val="20"/>
                      <w:szCs w:val="20"/>
                    </w:rPr>
                  </w:pPr>
                  <w:r>
                    <w:rPr>
                      <w:rFonts w:ascii="Arial" w:hAnsi="Arial" w:cs="Arial"/>
                      <w:sz w:val="20"/>
                      <w:szCs w:val="20"/>
                    </w:rPr>
                    <w:t>17</w:t>
                  </w:r>
                </w:p>
              </w:tc>
            </w:tr>
            <w:tr w:rsidR="00A30A24" w:rsidTr="00A30A24" w14:paraId="1936555F" w14:textId="77777777">
              <w:trPr>
                <w:trHeight w:val="258"/>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77033E4C" w14:textId="77777777">
                  <w:pPr>
                    <w:rPr>
                      <w:rFonts w:ascii="Arial" w:hAnsi="Arial" w:cs="Arial"/>
                      <w:sz w:val="20"/>
                      <w:szCs w:val="20"/>
                    </w:rPr>
                  </w:pPr>
                  <w:r>
                    <w:rPr>
                      <w:rFonts w:ascii="Arial" w:hAnsi="Arial" w:cs="Arial"/>
                      <w:sz w:val="20"/>
                      <w:szCs w:val="20"/>
                    </w:rPr>
                    <w:t>2020-2021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5279D847" w14:textId="77777777">
                  <w:pPr>
                    <w:jc w:val="center"/>
                    <w:rPr>
                      <w:rFonts w:ascii="Arial" w:hAnsi="Arial" w:cs="Arial"/>
                      <w:sz w:val="20"/>
                      <w:szCs w:val="20"/>
                    </w:rPr>
                  </w:pPr>
                  <w:r>
                    <w:rPr>
                      <w:rFonts w:ascii="Arial" w:hAnsi="Arial" w:cs="Arial"/>
                      <w:sz w:val="20"/>
                      <w:szCs w:val="20"/>
                    </w:rPr>
                    <w:t>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276B0093" w14:textId="77777777">
                  <w:pPr>
                    <w:jc w:val="center"/>
                    <w:rPr>
                      <w:rFonts w:ascii="Arial" w:hAnsi="Arial" w:cs="Arial"/>
                      <w:sz w:val="20"/>
                      <w:szCs w:val="20"/>
                    </w:rPr>
                  </w:pPr>
                  <w:r>
                    <w:rPr>
                      <w:rFonts w:ascii="Arial" w:hAnsi="Arial" w:cs="Arial"/>
                      <w:sz w:val="20"/>
                      <w:szCs w:val="20"/>
                    </w:rPr>
                    <w:t>8</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4F01C6A4" w14:textId="77777777">
                  <w:pPr>
                    <w:jc w:val="center"/>
                    <w:rPr>
                      <w:rFonts w:ascii="Arial" w:hAnsi="Arial" w:cs="Arial"/>
                      <w:sz w:val="20"/>
                      <w:szCs w:val="20"/>
                    </w:rPr>
                  </w:pPr>
                  <w:r>
                    <w:rPr>
                      <w:rFonts w:ascii="Arial" w:hAnsi="Arial" w:cs="Arial"/>
                      <w:sz w:val="20"/>
                      <w:szCs w:val="20"/>
                    </w:rPr>
                    <w:t>6</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122E671C" w14:textId="77777777">
                  <w:pPr>
                    <w:jc w:val="center"/>
                    <w:rPr>
                      <w:rFonts w:ascii="Arial" w:hAnsi="Arial" w:cs="Arial"/>
                      <w:sz w:val="20"/>
                      <w:szCs w:val="20"/>
                    </w:rPr>
                  </w:pPr>
                  <w:r>
                    <w:rPr>
                      <w:rFonts w:ascii="Arial" w:hAnsi="Arial" w:cs="Arial"/>
                      <w:sz w:val="20"/>
                      <w:szCs w:val="20"/>
                    </w:rPr>
                    <w:t>8</w:t>
                  </w:r>
                </w:p>
              </w:tc>
            </w:tr>
            <w:tr w:rsidR="00A30A24" w:rsidTr="00A30A24" w14:paraId="3C011230" w14:textId="77777777">
              <w:trPr>
                <w:trHeight w:val="258"/>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5475D9D4" w14:textId="77777777">
                  <w:pPr>
                    <w:rPr>
                      <w:rFonts w:ascii="Arial" w:hAnsi="Arial" w:cs="Arial"/>
                      <w:sz w:val="20"/>
                      <w:szCs w:val="20"/>
                    </w:rPr>
                  </w:pPr>
                  <w:r>
                    <w:rPr>
                      <w:rFonts w:ascii="Arial" w:hAnsi="Arial" w:cs="Arial"/>
                      <w:sz w:val="20"/>
                      <w:szCs w:val="20"/>
                    </w:rPr>
                    <w:t>2021-2022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48327C52" w14:textId="77777777">
                  <w:pPr>
                    <w:jc w:val="center"/>
                    <w:rPr>
                      <w:rFonts w:ascii="Arial" w:hAnsi="Arial" w:cs="Arial"/>
                      <w:sz w:val="20"/>
                      <w:szCs w:val="20"/>
                    </w:rPr>
                  </w:pPr>
                  <w:r>
                    <w:rPr>
                      <w:rFonts w:ascii="Arial" w:hAnsi="Arial" w:cs="Arial"/>
                      <w:sz w:val="20"/>
                      <w:szCs w:val="20"/>
                    </w:rPr>
                    <w:t>41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53D83B9E" w14:textId="77777777">
                  <w:pPr>
                    <w:jc w:val="center"/>
                    <w:rPr>
                      <w:rFonts w:ascii="Arial" w:hAnsi="Arial" w:cs="Arial"/>
                      <w:sz w:val="20"/>
                      <w:szCs w:val="20"/>
                    </w:rPr>
                  </w:pPr>
                  <w:r>
                    <w:rPr>
                      <w:rFonts w:ascii="Arial" w:hAnsi="Arial" w:cs="Arial"/>
                      <w:sz w:val="20"/>
                      <w:szCs w:val="20"/>
                    </w:rPr>
                    <w:t>12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2973F078" w14:textId="77777777">
                  <w:pPr>
                    <w:jc w:val="center"/>
                    <w:rPr>
                      <w:rFonts w:ascii="Arial" w:hAnsi="Arial" w:cs="Arial"/>
                      <w:sz w:val="20"/>
                      <w:szCs w:val="20"/>
                    </w:rPr>
                  </w:pPr>
                  <w:r>
                    <w:rPr>
                      <w:rFonts w:ascii="Arial" w:hAnsi="Arial" w:cs="Arial"/>
                      <w:sz w:val="20"/>
                      <w:szCs w:val="20"/>
                    </w:rPr>
                    <w:t>12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5FDCFDCA" w14:textId="77777777">
                  <w:pPr>
                    <w:jc w:val="center"/>
                    <w:rPr>
                      <w:rFonts w:ascii="Arial" w:hAnsi="Arial" w:cs="Arial"/>
                      <w:sz w:val="20"/>
                      <w:szCs w:val="20"/>
                    </w:rPr>
                  </w:pPr>
                  <w:r>
                    <w:rPr>
                      <w:rFonts w:ascii="Arial" w:hAnsi="Arial" w:cs="Arial"/>
                      <w:sz w:val="20"/>
                      <w:szCs w:val="20"/>
                    </w:rPr>
                    <w:t>1</w:t>
                  </w:r>
                </w:p>
              </w:tc>
            </w:tr>
          </w:tbl>
          <w:p w:rsidR="009979A6" w:rsidP="009979A6" w:rsidRDefault="009979A6" w14:paraId="58DB20D5" w14:textId="77777777">
            <w:pPr>
              <w:rPr>
                <w:rFonts w:ascii="Helvetica Neue" w:hAnsi="Helvetica Neue"/>
                <w:sz w:val="22"/>
                <w:szCs w:val="22"/>
              </w:rPr>
            </w:pPr>
          </w:p>
          <w:p w:rsidR="00A30A24" w:rsidP="009979A6" w:rsidRDefault="00DD6AE4" w14:paraId="095451C1" w14:textId="57BEC876">
            <w:pPr>
              <w:rPr>
                <w:rFonts w:ascii="Helvetica Neue" w:hAnsi="Helvetica Neue"/>
                <w:sz w:val="22"/>
                <w:szCs w:val="22"/>
              </w:rPr>
            </w:pPr>
            <w:r>
              <w:rPr>
                <w:rFonts w:ascii="Helvetica Neue" w:hAnsi="Helvetica Neue"/>
                <w:sz w:val="22"/>
                <w:szCs w:val="22"/>
              </w:rPr>
              <w:t>T</w:t>
            </w:r>
            <w:r w:rsidR="00A30A24">
              <w:rPr>
                <w:rFonts w:ascii="Helvetica Neue" w:hAnsi="Helvetica Neue"/>
                <w:sz w:val="22"/>
                <w:szCs w:val="22"/>
              </w:rPr>
              <w:t>he breakdown of awards by ethnicity</w:t>
            </w:r>
            <w:r>
              <w:rPr>
                <w:rFonts w:ascii="Helvetica Neue" w:hAnsi="Helvetica Neue"/>
                <w:sz w:val="22"/>
                <w:szCs w:val="22"/>
              </w:rPr>
              <w:t>:</w:t>
            </w:r>
          </w:p>
          <w:p w:rsidR="00A30A24" w:rsidP="009979A6" w:rsidRDefault="00A30A24" w14:paraId="685DA7EE" w14:textId="6C004AB9">
            <w:pPr>
              <w:rPr>
                <w:rFonts w:ascii="Helvetica Neue" w:hAnsi="Helvetica Neue"/>
                <w:sz w:val="22"/>
                <w:szCs w:val="22"/>
              </w:rPr>
            </w:pPr>
          </w:p>
          <w:tbl>
            <w:tblPr>
              <w:tblW w:w="7348" w:type="dxa"/>
              <w:tblCellMar>
                <w:left w:w="0" w:type="dxa"/>
                <w:right w:w="0" w:type="dxa"/>
              </w:tblCellMar>
              <w:tblLook w:val="04A0" w:firstRow="1" w:lastRow="0" w:firstColumn="1" w:lastColumn="0" w:noHBand="0" w:noVBand="1"/>
            </w:tblPr>
            <w:tblGrid>
              <w:gridCol w:w="1047"/>
              <w:gridCol w:w="1813"/>
              <w:gridCol w:w="1613"/>
              <w:gridCol w:w="1458"/>
              <w:gridCol w:w="1417"/>
            </w:tblGrid>
            <w:tr w:rsidR="00A30A24" w:rsidTr="00A30A24" w14:paraId="6DCAA405" w14:textId="77777777">
              <w:trPr>
                <w:trHeight w:val="315"/>
              </w:trPr>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27013907"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74F5965C" w14:textId="77777777">
                  <w:pPr>
                    <w:jc w:val="center"/>
                    <w:rPr>
                      <w:rFonts w:ascii="Arial" w:hAnsi="Arial" w:cs="Arial"/>
                      <w:color w:val="FFFFFF"/>
                      <w:sz w:val="20"/>
                      <w:szCs w:val="20"/>
                    </w:rPr>
                  </w:pPr>
                  <w:r>
                    <w:rPr>
                      <w:rFonts w:ascii="Arial" w:hAnsi="Arial" w:cs="Arial"/>
                      <w:color w:val="FFFFFF"/>
                      <w:sz w:val="20"/>
                      <w:szCs w:val="20"/>
                    </w:rPr>
                    <w:t>DEGREE TRENDS</w:t>
                  </w: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0C9638F1" w14:textId="77777777">
                  <w:pPr>
                    <w:jc w:val="center"/>
                    <w:rPr>
                      <w:rFonts w:ascii="Arial" w:hAnsi="Arial" w:cs="Arial"/>
                      <w:color w:val="FFFFFF"/>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7A133037" w14:textId="77777777">
                  <w:pPr>
                    <w:rPr>
                      <w:sz w:val="20"/>
                      <w:szCs w:val="20"/>
                    </w:rPr>
                  </w:pPr>
                </w:p>
              </w:tc>
              <w:tc>
                <w:tcPr>
                  <w:tcW w:w="1417" w:type="dxa"/>
                  <w:tcBorders>
                    <w:top w:val="single" w:color="CCCCCC" w:sz="6" w:space="0"/>
                    <w:left w:val="single" w:color="CCCCCC" w:sz="6" w:space="0"/>
                    <w:bottom w:val="single" w:color="CCCCCC" w:sz="6" w:space="0"/>
                    <w:right w:val="single" w:color="CCCCCC" w:sz="6" w:space="0"/>
                  </w:tcBorders>
                  <w:shd w:val="clear" w:color="auto" w:fill="000000"/>
                  <w:tcMar>
                    <w:top w:w="30" w:type="dxa"/>
                    <w:left w:w="45" w:type="dxa"/>
                    <w:bottom w:w="30" w:type="dxa"/>
                    <w:right w:w="45" w:type="dxa"/>
                  </w:tcMar>
                  <w:vAlign w:val="bottom"/>
                  <w:hideMark/>
                </w:tcPr>
                <w:p w:rsidR="00A30A24" w:rsidP="00A30A24" w:rsidRDefault="00A30A24" w14:paraId="4D2DB6CD" w14:textId="77777777">
                  <w:pPr>
                    <w:rPr>
                      <w:sz w:val="20"/>
                      <w:szCs w:val="20"/>
                    </w:rPr>
                  </w:pPr>
                </w:p>
              </w:tc>
            </w:tr>
            <w:tr w:rsidR="00A30A24" w:rsidTr="00A30A24" w14:paraId="2165D578"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120353F2" w14:textId="77777777">
                  <w:pPr>
                    <w:rPr>
                      <w:sz w:val="20"/>
                      <w:szCs w:val="20"/>
                    </w:rPr>
                  </w:pP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A30A24" w:rsidP="00A30A24" w:rsidRDefault="00A30A24" w14:paraId="24B835C5" w14:textId="77777777">
                  <w:pPr>
                    <w:jc w:val="center"/>
                    <w:rPr>
                      <w:rFonts w:ascii="Arial" w:hAnsi="Arial" w:cs="Arial"/>
                      <w:sz w:val="20"/>
                      <w:szCs w:val="20"/>
                    </w:rPr>
                  </w:pPr>
                  <w:r>
                    <w:rPr>
                      <w:rFonts w:ascii="Arial" w:hAnsi="Arial" w:cs="Arial"/>
                      <w:sz w:val="20"/>
                      <w:szCs w:val="20"/>
                    </w:rPr>
                    <w:t>Asian</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A30A24" w:rsidP="00A30A24" w:rsidRDefault="00A30A24" w14:paraId="49F38BA6" w14:textId="77777777">
                  <w:pPr>
                    <w:jc w:val="center"/>
                    <w:rPr>
                      <w:rFonts w:ascii="Arial" w:hAnsi="Arial" w:cs="Arial"/>
                      <w:sz w:val="20"/>
                      <w:szCs w:val="20"/>
                    </w:rPr>
                  </w:pPr>
                  <w:r>
                    <w:rPr>
                      <w:rFonts w:ascii="Arial" w:hAnsi="Arial" w:cs="Arial"/>
                      <w:sz w:val="20"/>
                      <w:szCs w:val="20"/>
                    </w:rPr>
                    <w:t>African American</w:t>
                  </w:r>
                </w:p>
              </w:tc>
              <w:tc>
                <w:tcPr>
                  <w:tcW w:w="0" w:type="auto"/>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A30A24" w:rsidP="00A30A24" w:rsidRDefault="00A30A24" w14:paraId="1F414B47" w14:textId="77777777">
                  <w:pPr>
                    <w:jc w:val="center"/>
                    <w:rPr>
                      <w:rFonts w:ascii="Arial" w:hAnsi="Arial" w:cs="Arial"/>
                      <w:sz w:val="20"/>
                      <w:szCs w:val="20"/>
                    </w:rPr>
                  </w:pPr>
                  <w:r>
                    <w:rPr>
                      <w:rFonts w:ascii="Arial" w:hAnsi="Arial" w:cs="Arial"/>
                      <w:sz w:val="20"/>
                      <w:szCs w:val="20"/>
                    </w:rPr>
                    <w:t>Hispanic/Latino</w:t>
                  </w:r>
                </w:p>
              </w:tc>
              <w:tc>
                <w:tcPr>
                  <w:tcW w:w="1417" w:type="dxa"/>
                  <w:tcBorders>
                    <w:top w:val="single" w:color="CCCCCC" w:sz="6" w:space="0"/>
                    <w:left w:val="single" w:color="CCCCCC" w:sz="6" w:space="0"/>
                    <w:bottom w:val="single" w:color="CCCCCC" w:sz="6" w:space="0"/>
                    <w:right w:val="single" w:color="CCCCCC" w:sz="6" w:space="0"/>
                  </w:tcBorders>
                  <w:shd w:val="clear" w:color="auto" w:fill="D9D9D9"/>
                  <w:tcMar>
                    <w:top w:w="30" w:type="dxa"/>
                    <w:left w:w="45" w:type="dxa"/>
                    <w:bottom w:w="30" w:type="dxa"/>
                    <w:right w:w="45" w:type="dxa"/>
                  </w:tcMar>
                  <w:vAlign w:val="bottom"/>
                  <w:hideMark/>
                </w:tcPr>
                <w:p w:rsidR="00A30A24" w:rsidP="00A30A24" w:rsidRDefault="00A30A24" w14:paraId="26F1B2D1" w14:textId="77777777">
                  <w:pPr>
                    <w:jc w:val="center"/>
                    <w:rPr>
                      <w:rFonts w:ascii="Arial" w:hAnsi="Arial" w:cs="Arial"/>
                      <w:sz w:val="20"/>
                      <w:szCs w:val="20"/>
                    </w:rPr>
                  </w:pPr>
                  <w:r>
                    <w:rPr>
                      <w:rFonts w:ascii="Arial" w:hAnsi="Arial" w:cs="Arial"/>
                      <w:sz w:val="20"/>
                      <w:szCs w:val="20"/>
                    </w:rPr>
                    <w:t>White</w:t>
                  </w:r>
                </w:p>
              </w:tc>
            </w:tr>
            <w:tr w:rsidR="00A30A24" w:rsidTr="00A30A24" w14:paraId="7EF527C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5ABB1264" w14:textId="77777777">
                  <w:pPr>
                    <w:jc w:val="center"/>
                    <w:rPr>
                      <w:rFonts w:ascii="Arial" w:hAnsi="Arial" w:cs="Arial"/>
                      <w:sz w:val="20"/>
                      <w:szCs w:val="20"/>
                    </w:rPr>
                  </w:pPr>
                  <w:r>
                    <w:rPr>
                      <w:rFonts w:ascii="Arial" w:hAnsi="Arial" w:cs="Arial"/>
                      <w:sz w:val="20"/>
                      <w:szCs w:val="20"/>
                    </w:rPr>
                    <w:t>2018-2019</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55BD7033" w14:textId="77777777">
                  <w:pPr>
                    <w:jc w:val="center"/>
                    <w:rPr>
                      <w:rFonts w:ascii="Arial" w:hAnsi="Arial" w:cs="Arial"/>
                      <w:sz w:val="20"/>
                      <w:szCs w:val="20"/>
                    </w:rPr>
                  </w:pPr>
                  <w:r>
                    <w:rPr>
                      <w:rFonts w:ascii="Arial" w:hAnsi="Arial" w:cs="Arial"/>
                      <w:sz w:val="20"/>
                      <w:szCs w:val="20"/>
                    </w:rPr>
                    <w:t>17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5F86479E" w14:textId="77777777">
                  <w:pPr>
                    <w:jc w:val="center"/>
                    <w:rPr>
                      <w:rFonts w:ascii="Arial" w:hAnsi="Arial" w:cs="Arial"/>
                      <w:sz w:val="20"/>
                      <w:szCs w:val="20"/>
                    </w:rPr>
                  </w:pPr>
                  <w:r>
                    <w:rPr>
                      <w:rFonts w:ascii="Arial" w:hAnsi="Arial" w:cs="Arial"/>
                      <w:sz w:val="20"/>
                      <w:szCs w:val="20"/>
                    </w:rPr>
                    <w:t>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3D76523D" w14:textId="77777777">
                  <w:pPr>
                    <w:jc w:val="center"/>
                    <w:rPr>
                      <w:rFonts w:ascii="Arial" w:hAnsi="Arial" w:cs="Arial"/>
                      <w:sz w:val="20"/>
                      <w:szCs w:val="20"/>
                    </w:rPr>
                  </w:pPr>
                  <w:r>
                    <w:rPr>
                      <w:rFonts w:ascii="Arial" w:hAnsi="Arial" w:cs="Arial"/>
                      <w:sz w:val="20"/>
                      <w:szCs w:val="20"/>
                    </w:rPr>
                    <w:t>11</w:t>
                  </w:r>
                </w:p>
              </w:tc>
              <w:tc>
                <w:tcPr>
                  <w:tcW w:w="1417"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7F3DBFD4" w14:textId="77777777">
                  <w:pPr>
                    <w:jc w:val="center"/>
                    <w:rPr>
                      <w:rFonts w:ascii="Arial" w:hAnsi="Arial" w:cs="Arial"/>
                      <w:sz w:val="20"/>
                      <w:szCs w:val="20"/>
                    </w:rPr>
                  </w:pPr>
                  <w:r>
                    <w:rPr>
                      <w:rFonts w:ascii="Arial" w:hAnsi="Arial" w:cs="Arial"/>
                      <w:sz w:val="20"/>
                      <w:szCs w:val="20"/>
                    </w:rPr>
                    <w:t>25</w:t>
                  </w:r>
                </w:p>
              </w:tc>
            </w:tr>
            <w:tr w:rsidR="00A30A24" w:rsidTr="00A30A24" w14:paraId="3416EEEF"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1E037EDE" w14:textId="77777777">
                  <w:pPr>
                    <w:jc w:val="center"/>
                    <w:rPr>
                      <w:rFonts w:ascii="Arial" w:hAnsi="Arial" w:cs="Arial"/>
                      <w:sz w:val="20"/>
                      <w:szCs w:val="20"/>
                    </w:rPr>
                  </w:pPr>
                  <w:r>
                    <w:rPr>
                      <w:rFonts w:ascii="Arial" w:hAnsi="Arial" w:cs="Arial"/>
                      <w:sz w:val="20"/>
                      <w:szCs w:val="20"/>
                    </w:rPr>
                    <w:t>2019-2020</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0726DD73" w14:textId="77777777">
                  <w:pPr>
                    <w:jc w:val="center"/>
                    <w:rPr>
                      <w:rFonts w:ascii="Arial" w:hAnsi="Arial" w:cs="Arial"/>
                      <w:sz w:val="20"/>
                      <w:szCs w:val="20"/>
                    </w:rPr>
                  </w:pPr>
                  <w:r>
                    <w:rPr>
                      <w:rFonts w:ascii="Arial" w:hAnsi="Arial" w:cs="Arial"/>
                      <w:sz w:val="20"/>
                      <w:szCs w:val="20"/>
                    </w:rPr>
                    <w:t>11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790A2D3C" w14:textId="77777777">
                  <w:pPr>
                    <w:jc w:val="center"/>
                    <w:rPr>
                      <w:rFonts w:ascii="Arial" w:hAnsi="Arial" w:cs="Arial"/>
                      <w:sz w:val="20"/>
                      <w:szCs w:val="20"/>
                    </w:rPr>
                  </w:pPr>
                  <w:r>
                    <w:rPr>
                      <w:rFonts w:ascii="Arial" w:hAnsi="Arial" w:cs="Arial"/>
                      <w:sz w:val="20"/>
                      <w:szCs w:val="20"/>
                    </w:rPr>
                    <w:t>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16765A4D" w14:textId="77777777">
                  <w:pPr>
                    <w:jc w:val="center"/>
                    <w:rPr>
                      <w:rFonts w:ascii="Arial" w:hAnsi="Arial" w:cs="Arial"/>
                      <w:sz w:val="20"/>
                      <w:szCs w:val="20"/>
                    </w:rPr>
                  </w:pPr>
                  <w:r>
                    <w:rPr>
                      <w:rFonts w:ascii="Arial" w:hAnsi="Arial" w:cs="Arial"/>
                      <w:sz w:val="20"/>
                      <w:szCs w:val="20"/>
                    </w:rPr>
                    <w:t>8</w:t>
                  </w:r>
                </w:p>
              </w:tc>
              <w:tc>
                <w:tcPr>
                  <w:tcW w:w="1417"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5572E70E" w14:textId="77777777">
                  <w:pPr>
                    <w:jc w:val="center"/>
                    <w:rPr>
                      <w:rFonts w:ascii="Arial" w:hAnsi="Arial" w:cs="Arial"/>
                      <w:sz w:val="20"/>
                      <w:szCs w:val="20"/>
                    </w:rPr>
                  </w:pPr>
                  <w:r>
                    <w:rPr>
                      <w:rFonts w:ascii="Arial" w:hAnsi="Arial" w:cs="Arial"/>
                      <w:sz w:val="20"/>
                      <w:szCs w:val="20"/>
                    </w:rPr>
                    <w:t>21</w:t>
                  </w:r>
                </w:p>
              </w:tc>
            </w:tr>
            <w:tr w:rsidR="00A30A24" w:rsidTr="00A30A24" w14:paraId="21E6A774"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6ED92169" w14:textId="77777777">
                  <w:pPr>
                    <w:jc w:val="center"/>
                    <w:rPr>
                      <w:rFonts w:ascii="Arial" w:hAnsi="Arial" w:cs="Arial"/>
                      <w:sz w:val="20"/>
                      <w:szCs w:val="20"/>
                    </w:rPr>
                  </w:pPr>
                  <w:r>
                    <w:rPr>
                      <w:rFonts w:ascii="Arial" w:hAnsi="Arial" w:cs="Arial"/>
                      <w:sz w:val="20"/>
                      <w:szCs w:val="20"/>
                    </w:rPr>
                    <w:t>2020-2021</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1AE3AA24" w14:textId="77777777">
                  <w:pPr>
                    <w:jc w:val="center"/>
                    <w:rPr>
                      <w:rFonts w:ascii="Arial" w:hAnsi="Arial" w:cs="Arial"/>
                      <w:sz w:val="20"/>
                      <w:szCs w:val="20"/>
                    </w:rPr>
                  </w:pPr>
                  <w:r>
                    <w:rPr>
                      <w:rFonts w:ascii="Arial" w:hAnsi="Arial" w:cs="Arial"/>
                      <w:sz w:val="20"/>
                      <w:szCs w:val="20"/>
                    </w:rPr>
                    <w:t>7</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2B02D742" w14:textId="77777777">
                  <w:pPr>
                    <w:jc w:val="center"/>
                    <w:rPr>
                      <w:rFonts w:ascii="Arial" w:hAnsi="Arial" w:cs="Arial"/>
                      <w:sz w:val="20"/>
                      <w:szCs w:val="20"/>
                    </w:rPr>
                  </w:pPr>
                  <w:r>
                    <w:rPr>
                      <w:rFonts w:ascii="Arial" w:hAnsi="Arial" w:cs="Arial"/>
                      <w:sz w:val="20"/>
                      <w:szCs w:val="20"/>
                    </w:rPr>
                    <w:t>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2708D0F3" w14:textId="77777777">
                  <w:pPr>
                    <w:jc w:val="center"/>
                    <w:rPr>
                      <w:rFonts w:ascii="Arial" w:hAnsi="Arial" w:cs="Arial"/>
                      <w:sz w:val="20"/>
                      <w:szCs w:val="20"/>
                    </w:rPr>
                  </w:pPr>
                  <w:r>
                    <w:rPr>
                      <w:rFonts w:ascii="Arial" w:hAnsi="Arial" w:cs="Arial"/>
                      <w:sz w:val="20"/>
                      <w:szCs w:val="20"/>
                    </w:rPr>
                    <w:t>7</w:t>
                  </w:r>
                </w:p>
              </w:tc>
              <w:tc>
                <w:tcPr>
                  <w:tcW w:w="1417"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1844C92E" w14:textId="77777777">
                  <w:pPr>
                    <w:jc w:val="center"/>
                    <w:rPr>
                      <w:rFonts w:ascii="Arial" w:hAnsi="Arial" w:cs="Arial"/>
                      <w:sz w:val="20"/>
                      <w:szCs w:val="20"/>
                    </w:rPr>
                  </w:pPr>
                  <w:r>
                    <w:rPr>
                      <w:rFonts w:ascii="Arial" w:hAnsi="Arial" w:cs="Arial"/>
                      <w:sz w:val="20"/>
                      <w:szCs w:val="20"/>
                    </w:rPr>
                    <w:t>2</w:t>
                  </w:r>
                </w:p>
              </w:tc>
            </w:tr>
            <w:tr w:rsidR="00A30A24" w:rsidTr="00A30A24" w14:paraId="1160A0FD" w14:textId="77777777">
              <w:trPr>
                <w:trHeight w:val="315"/>
              </w:trPr>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28B2DA65" w14:textId="77777777">
                  <w:pPr>
                    <w:jc w:val="center"/>
                    <w:rPr>
                      <w:rFonts w:ascii="Arial" w:hAnsi="Arial" w:cs="Arial"/>
                      <w:sz w:val="20"/>
                      <w:szCs w:val="20"/>
                    </w:rPr>
                  </w:pPr>
                  <w:r>
                    <w:rPr>
                      <w:rFonts w:ascii="Arial" w:hAnsi="Arial" w:cs="Arial"/>
                      <w:sz w:val="20"/>
                      <w:szCs w:val="20"/>
                    </w:rPr>
                    <w:t>2021-2022</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70711294" w14:textId="77777777">
                  <w:pPr>
                    <w:jc w:val="center"/>
                    <w:rPr>
                      <w:rFonts w:ascii="Arial" w:hAnsi="Arial" w:cs="Arial"/>
                      <w:sz w:val="20"/>
                      <w:szCs w:val="20"/>
                    </w:rPr>
                  </w:pPr>
                  <w:r>
                    <w:rPr>
                      <w:rFonts w:ascii="Arial" w:hAnsi="Arial" w:cs="Arial"/>
                      <w:sz w:val="20"/>
                      <w:szCs w:val="20"/>
                    </w:rPr>
                    <w:t>14</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3CE2B951" w14:textId="77777777">
                  <w:pPr>
                    <w:jc w:val="center"/>
                    <w:rPr>
                      <w:rFonts w:ascii="Arial" w:hAnsi="Arial" w:cs="Arial"/>
                      <w:sz w:val="20"/>
                      <w:szCs w:val="20"/>
                    </w:rPr>
                  </w:pPr>
                  <w:r>
                    <w:rPr>
                      <w:rFonts w:ascii="Arial" w:hAnsi="Arial" w:cs="Arial"/>
                      <w:sz w:val="20"/>
                      <w:szCs w:val="20"/>
                    </w:rPr>
                    <w:t>3</w:t>
                  </w:r>
                </w:p>
              </w:tc>
              <w:tc>
                <w:tcPr>
                  <w:tcW w:w="0" w:type="auto"/>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60EC3483" w14:textId="77777777">
                  <w:pPr>
                    <w:jc w:val="center"/>
                    <w:rPr>
                      <w:rFonts w:ascii="Arial" w:hAnsi="Arial" w:cs="Arial"/>
                      <w:sz w:val="20"/>
                      <w:szCs w:val="20"/>
                    </w:rPr>
                  </w:pPr>
                  <w:r>
                    <w:rPr>
                      <w:rFonts w:ascii="Arial" w:hAnsi="Arial" w:cs="Arial"/>
                      <w:sz w:val="20"/>
                      <w:szCs w:val="20"/>
                    </w:rPr>
                    <w:t>13</w:t>
                  </w:r>
                </w:p>
              </w:tc>
              <w:tc>
                <w:tcPr>
                  <w:tcW w:w="1417" w:type="dxa"/>
                  <w:tcBorders>
                    <w:top w:val="single" w:color="CCCCCC" w:sz="6" w:space="0"/>
                    <w:left w:val="single" w:color="CCCCCC" w:sz="6" w:space="0"/>
                    <w:bottom w:val="single" w:color="CCCCCC" w:sz="6" w:space="0"/>
                    <w:right w:val="single" w:color="CCCCCC" w:sz="6" w:space="0"/>
                  </w:tcBorders>
                  <w:tcMar>
                    <w:top w:w="30" w:type="dxa"/>
                    <w:left w:w="45" w:type="dxa"/>
                    <w:bottom w:w="30" w:type="dxa"/>
                    <w:right w:w="45" w:type="dxa"/>
                  </w:tcMar>
                  <w:vAlign w:val="bottom"/>
                  <w:hideMark/>
                </w:tcPr>
                <w:p w:rsidR="00A30A24" w:rsidP="00A30A24" w:rsidRDefault="00A30A24" w14:paraId="60A7687E" w14:textId="77777777">
                  <w:pPr>
                    <w:jc w:val="center"/>
                    <w:rPr>
                      <w:rFonts w:ascii="Arial" w:hAnsi="Arial" w:cs="Arial"/>
                      <w:sz w:val="20"/>
                      <w:szCs w:val="20"/>
                    </w:rPr>
                  </w:pPr>
                  <w:r>
                    <w:rPr>
                      <w:rFonts w:ascii="Arial" w:hAnsi="Arial" w:cs="Arial"/>
                      <w:sz w:val="20"/>
                      <w:szCs w:val="20"/>
                    </w:rPr>
                    <w:t>8</w:t>
                  </w:r>
                </w:p>
              </w:tc>
            </w:tr>
          </w:tbl>
          <w:p w:rsidR="00A30A24" w:rsidP="009979A6" w:rsidRDefault="00A30A24" w14:paraId="623F7F4F" w14:textId="4086AFFB">
            <w:pPr>
              <w:rPr>
                <w:rFonts w:ascii="Helvetica Neue" w:hAnsi="Helvetica Neue"/>
                <w:sz w:val="22"/>
                <w:szCs w:val="22"/>
              </w:rPr>
            </w:pPr>
          </w:p>
          <w:p w:rsidR="00DD6AE4" w:rsidP="009979A6" w:rsidRDefault="00A30A24" w14:paraId="65786887" w14:textId="006A7C31">
            <w:pPr>
              <w:rPr>
                <w:ins w:author="Mary Clarke-Miller" w:date="2022-11-28T19:31:00Z" w:id="241"/>
                <w:rFonts w:ascii="Helvetica Neue" w:hAnsi="Helvetica Neue"/>
                <w:sz w:val="22"/>
                <w:szCs w:val="22"/>
              </w:rPr>
            </w:pPr>
            <w:r>
              <w:rPr>
                <w:rFonts w:ascii="Helvetica Neue" w:hAnsi="Helvetica Neue"/>
                <w:sz w:val="22"/>
                <w:szCs w:val="22"/>
              </w:rPr>
              <w:lastRenderedPageBreak/>
              <w:t xml:space="preserve">Our degree award totals had a large dip during covid, although are still low.  </w:t>
            </w:r>
            <w:r w:rsidR="00DD6AE4">
              <w:rPr>
                <w:rFonts w:ascii="Helvetica Neue" w:hAnsi="Helvetica Neue"/>
                <w:sz w:val="22"/>
                <w:szCs w:val="22"/>
              </w:rPr>
              <w:t>T</w:t>
            </w:r>
            <w:r>
              <w:rPr>
                <w:rFonts w:ascii="Helvetica Neue" w:hAnsi="Helvetica Neue"/>
                <w:sz w:val="22"/>
                <w:szCs w:val="22"/>
              </w:rPr>
              <w:t>here are</w:t>
            </w:r>
            <w:r w:rsidR="00DD6AE4">
              <w:rPr>
                <w:rFonts w:ascii="Helvetica Neue" w:hAnsi="Helvetica Neue"/>
                <w:sz w:val="22"/>
                <w:szCs w:val="22"/>
              </w:rPr>
              <w:t xml:space="preserve"> a</w:t>
            </w:r>
            <w:r>
              <w:rPr>
                <w:rFonts w:ascii="Helvetica Neue" w:hAnsi="Helvetica Neue"/>
                <w:sz w:val="22"/>
                <w:szCs w:val="22"/>
              </w:rPr>
              <w:t xml:space="preserve"> significant number of students that qualify for awards.  This is an area where administration and/or counseling could really make an impact on campus. </w:t>
            </w:r>
            <w:r w:rsidRPr="48EA9E4D" w:rsidR="0024180E">
              <w:rPr>
                <w:rFonts w:ascii="Helvetica Neue" w:hAnsi="Helvetica Neue"/>
                <w:sz w:val="22"/>
                <w:szCs w:val="22"/>
              </w:rPr>
              <w:t xml:space="preserve"> </w:t>
            </w:r>
            <w:r w:rsidR="00DD6AE4">
              <w:rPr>
                <w:rFonts w:ascii="Helvetica Neue" w:hAnsi="Helvetica Neue"/>
                <w:sz w:val="22"/>
                <w:szCs w:val="22"/>
              </w:rPr>
              <w:t xml:space="preserve">Faculty </w:t>
            </w:r>
            <w:r w:rsidRPr="48EA9E4D" w:rsidR="0024180E">
              <w:rPr>
                <w:rFonts w:ascii="Helvetica Neue" w:hAnsi="Helvetica Neue"/>
                <w:sz w:val="22"/>
                <w:szCs w:val="22"/>
              </w:rPr>
              <w:t>do not have access to raw data on courses completed, it is hard to do a deep assessment of completion obstacles.</w:t>
            </w:r>
            <w:r>
              <w:rPr>
                <w:rFonts w:ascii="Helvetica Neue" w:hAnsi="Helvetica Neue"/>
                <w:sz w:val="22"/>
                <w:szCs w:val="22"/>
              </w:rPr>
              <w:t xml:space="preserve"> </w:t>
            </w:r>
            <w:ins w:author="Mary Clarke-Miller" w:date="2022-11-28T19:19:00Z" w:id="242">
              <w:r w:rsidR="000C3A33">
                <w:rPr>
                  <w:rFonts w:ascii="Helvetica Neue" w:hAnsi="Helvetica Neue"/>
                  <w:sz w:val="22"/>
                  <w:szCs w:val="22"/>
                </w:rPr>
                <w:t>W</w:t>
              </w:r>
            </w:ins>
            <w:ins w:author="Mary Clarke-Miller" w:date="2022-11-28T19:21:00Z" w:id="243">
              <w:r w:rsidR="00D733F3">
                <w:rPr>
                  <w:rFonts w:ascii="Helvetica Neue" w:hAnsi="Helvetica Neue"/>
                  <w:sz w:val="22"/>
                  <w:szCs w:val="22"/>
                </w:rPr>
                <w:t>e</w:t>
              </w:r>
            </w:ins>
            <w:ins w:author="Mary Clarke-Miller" w:date="2022-11-28T19:19:00Z" w:id="244">
              <w:r w:rsidR="000C3A33">
                <w:rPr>
                  <w:rFonts w:ascii="Helvetica Neue" w:hAnsi="Helvetica Neue"/>
                  <w:sz w:val="22"/>
                  <w:szCs w:val="22"/>
                </w:rPr>
                <w:t xml:space="preserve"> may </w:t>
              </w:r>
              <w:r w:rsidR="006713D4">
                <w:rPr>
                  <w:rFonts w:ascii="Helvetica Neue" w:hAnsi="Helvetica Neue"/>
                  <w:sz w:val="22"/>
                  <w:szCs w:val="22"/>
                </w:rPr>
                <w:t xml:space="preserve">pilot a process that was developed by HUSV and reach out to students and ask them to complete </w:t>
              </w:r>
              <w:r w:rsidR="007F6BE1">
                <w:rPr>
                  <w:rFonts w:ascii="Helvetica Neue" w:hAnsi="Helvetica Neue"/>
                  <w:sz w:val="22"/>
                  <w:szCs w:val="22"/>
                </w:rPr>
                <w:t>spreadsheets listing</w:t>
              </w:r>
            </w:ins>
            <w:ins w:author="Mary Clarke-Miller" w:date="2022-11-28T19:20:00Z" w:id="245">
              <w:r w:rsidR="007F6BE1">
                <w:rPr>
                  <w:rFonts w:ascii="Helvetica Neue" w:hAnsi="Helvetica Neue"/>
                  <w:sz w:val="22"/>
                  <w:szCs w:val="22"/>
                </w:rPr>
                <w:t xml:space="preserve"> what classes they have taken and </w:t>
              </w:r>
              <w:proofErr w:type="spellStart"/>
              <w:r w:rsidR="00210C54">
                <w:rPr>
                  <w:rFonts w:ascii="Helvetica Neue" w:hAnsi="Helvetica Neue"/>
                  <w:sz w:val="22"/>
                  <w:szCs w:val="22"/>
                </w:rPr>
                <w:t>self report</w:t>
              </w:r>
              <w:proofErr w:type="spellEnd"/>
              <w:r w:rsidR="00210C54">
                <w:rPr>
                  <w:rFonts w:ascii="Helvetica Neue" w:hAnsi="Helvetica Neue"/>
                  <w:sz w:val="22"/>
                  <w:szCs w:val="22"/>
                </w:rPr>
                <w:t xml:space="preserve"> on certificates and degree </w:t>
              </w:r>
              <w:r w:rsidR="00D733F3">
                <w:rPr>
                  <w:rFonts w:ascii="Helvetica Neue" w:hAnsi="Helvetica Neue"/>
                  <w:sz w:val="22"/>
                  <w:szCs w:val="22"/>
                </w:rPr>
                <w:t>–</w:t>
              </w:r>
              <w:r w:rsidR="00210C54">
                <w:rPr>
                  <w:rFonts w:ascii="Helvetica Neue" w:hAnsi="Helvetica Neue"/>
                  <w:sz w:val="22"/>
                  <w:szCs w:val="22"/>
                </w:rPr>
                <w:t xml:space="preserve"> </w:t>
              </w:r>
              <w:r w:rsidR="00D733F3">
                <w:rPr>
                  <w:rFonts w:ascii="Helvetica Neue" w:hAnsi="Helvetica Neue"/>
                  <w:sz w:val="22"/>
                  <w:szCs w:val="22"/>
                </w:rPr>
                <w:t xml:space="preserve">while MMART is much Larger than HUSV it is worth trying as the degree audit system is still not ready and it provides an opportunity </w:t>
              </w:r>
            </w:ins>
            <w:ins w:author="Mary Clarke-Miller" w:date="2022-11-28T19:21:00Z" w:id="246">
              <w:r w:rsidR="00D733F3">
                <w:rPr>
                  <w:rFonts w:ascii="Helvetica Neue" w:hAnsi="Helvetica Neue"/>
                  <w:sz w:val="22"/>
                  <w:szCs w:val="22"/>
                </w:rPr>
                <w:t xml:space="preserve">for chairs and leads </w:t>
              </w:r>
            </w:ins>
            <w:ins w:author="Mary Clarke-Miller" w:date="2022-11-28T19:20:00Z" w:id="247">
              <w:r w:rsidR="00D733F3">
                <w:rPr>
                  <w:rFonts w:ascii="Helvetica Neue" w:hAnsi="Helvetica Neue"/>
                  <w:sz w:val="22"/>
                  <w:szCs w:val="22"/>
                </w:rPr>
                <w:t>to con</w:t>
              </w:r>
            </w:ins>
            <w:ins w:author="Mary Clarke-Miller" w:date="2022-11-28T19:21:00Z" w:id="248">
              <w:r w:rsidR="00D733F3">
                <w:rPr>
                  <w:rFonts w:ascii="Helvetica Neue" w:hAnsi="Helvetica Neue"/>
                  <w:sz w:val="22"/>
                  <w:szCs w:val="22"/>
                </w:rPr>
                <w:t xml:space="preserve">nect with </w:t>
              </w:r>
              <w:proofErr w:type="gramStart"/>
              <w:r w:rsidR="00D733F3">
                <w:rPr>
                  <w:rFonts w:ascii="Helvetica Neue" w:hAnsi="Helvetica Neue"/>
                  <w:sz w:val="22"/>
                  <w:szCs w:val="22"/>
                </w:rPr>
                <w:t>students</w:t>
              </w:r>
              <w:proofErr w:type="gramEnd"/>
              <w:r w:rsidR="00D733F3">
                <w:rPr>
                  <w:rFonts w:ascii="Helvetica Neue" w:hAnsi="Helvetica Neue"/>
                  <w:sz w:val="22"/>
                  <w:szCs w:val="22"/>
                </w:rPr>
                <w:t xml:space="preserve"> we have been waiting on the degree audit for 7+ years as SWP is funded on completion</w:t>
              </w:r>
              <w:r w:rsidR="0055314F">
                <w:rPr>
                  <w:rFonts w:ascii="Helvetica Neue" w:hAnsi="Helvetica Neue"/>
                  <w:sz w:val="22"/>
                  <w:szCs w:val="22"/>
                </w:rPr>
                <w:t xml:space="preserve">. </w:t>
              </w:r>
              <w:r w:rsidR="00D0028B">
                <w:rPr>
                  <w:rFonts w:ascii="Helvetica Neue" w:hAnsi="Helvetica Neue"/>
                  <w:sz w:val="22"/>
                  <w:szCs w:val="22"/>
                </w:rPr>
                <w:t>A</w:t>
              </w:r>
            </w:ins>
            <w:ins w:author="Mary Clarke-Miller" w:date="2022-11-28T19:22:00Z" w:id="249">
              <w:r w:rsidR="00D0028B">
                <w:rPr>
                  <w:rFonts w:ascii="Helvetica Neue" w:hAnsi="Helvetica Neue"/>
                  <w:sz w:val="22"/>
                  <w:szCs w:val="22"/>
                </w:rPr>
                <w:t>nimation and Game will start the pilot and work with Melina from HUSV on template</w:t>
              </w:r>
              <w:r w:rsidR="007C530E">
                <w:rPr>
                  <w:rFonts w:ascii="Helvetica Neue" w:hAnsi="Helvetica Neue"/>
                  <w:sz w:val="22"/>
                  <w:szCs w:val="22"/>
                </w:rPr>
                <w:t xml:space="preserve">, while this process is manual it is better than no data. </w:t>
              </w:r>
              <w:r w:rsidR="00FA6076">
                <w:rPr>
                  <w:rFonts w:ascii="Helvetica Neue" w:hAnsi="Helvetica Neue"/>
                  <w:sz w:val="22"/>
                  <w:szCs w:val="22"/>
                </w:rPr>
                <w:t>A quick survey of stu</w:t>
              </w:r>
            </w:ins>
            <w:ins w:author="Mary Clarke-Miller" w:date="2022-11-28T19:23:00Z" w:id="250">
              <w:r w:rsidR="00FA6076">
                <w:rPr>
                  <w:rFonts w:ascii="Helvetica Neue" w:hAnsi="Helvetica Neue"/>
                  <w:sz w:val="22"/>
                  <w:szCs w:val="22"/>
                </w:rPr>
                <w:t xml:space="preserve">dents </w:t>
              </w:r>
              <w:r w:rsidR="008164E1">
                <w:rPr>
                  <w:rFonts w:ascii="Helvetica Neue" w:hAnsi="Helvetica Neue"/>
                  <w:sz w:val="22"/>
                  <w:szCs w:val="22"/>
                </w:rPr>
                <w:t xml:space="preserve">tells me they are not up to speed on </w:t>
              </w:r>
              <w:r w:rsidR="00D0776C">
                <w:rPr>
                  <w:rFonts w:ascii="Helvetica Neue" w:hAnsi="Helvetica Neue"/>
                  <w:sz w:val="22"/>
                  <w:szCs w:val="22"/>
                </w:rPr>
                <w:t xml:space="preserve">petitioning for certificates and degrees and tend to leave it all to the end which eventually will impact our numbers </w:t>
              </w:r>
              <w:r w:rsidR="00C736B3">
                <w:rPr>
                  <w:rFonts w:ascii="Helvetica Neue" w:hAnsi="Helvetica Neue"/>
                  <w:sz w:val="22"/>
                  <w:szCs w:val="22"/>
                </w:rPr>
                <w:t xml:space="preserve">and “points </w:t>
              </w:r>
              <w:proofErr w:type="gramStart"/>
              <w:r w:rsidR="00C736B3">
                <w:rPr>
                  <w:rFonts w:ascii="Helvetica Neue" w:hAnsi="Helvetica Neue"/>
                  <w:sz w:val="22"/>
                  <w:szCs w:val="22"/>
                </w:rPr>
                <w:t xml:space="preserve">system” </w:t>
              </w:r>
            </w:ins>
            <w:ins w:author="Mary Clarke-Miller" w:date="2022-11-28T19:29:00Z" w:id="251">
              <w:r w:rsidR="00165711">
                <w:rPr>
                  <w:rFonts w:ascii="Helvetica Neue" w:hAnsi="Helvetica Neue"/>
                  <w:sz w:val="22"/>
                  <w:szCs w:val="22"/>
                </w:rPr>
                <w:t xml:space="preserve"> Only</w:t>
              </w:r>
              <w:proofErr w:type="gramEnd"/>
              <w:r w:rsidR="00165711">
                <w:rPr>
                  <w:rFonts w:ascii="Helvetica Neue" w:hAnsi="Helvetica Neue"/>
                  <w:sz w:val="22"/>
                  <w:szCs w:val="22"/>
                </w:rPr>
                <w:t xml:space="preserve"> Transfer students reliably </w:t>
              </w:r>
              <w:r w:rsidR="004F0EAB">
                <w:rPr>
                  <w:rFonts w:ascii="Helvetica Neue" w:hAnsi="Helvetica Neue"/>
                  <w:sz w:val="22"/>
                  <w:szCs w:val="22"/>
                </w:rPr>
                <w:t xml:space="preserve">petition as it affects their status when they do transfer. </w:t>
              </w:r>
              <w:r w:rsidR="00CB5DA1">
                <w:rPr>
                  <w:rFonts w:ascii="Helvetica Neue" w:hAnsi="Helvetica Neue"/>
                  <w:sz w:val="22"/>
                  <w:szCs w:val="22"/>
                </w:rPr>
                <w:t>We will set up a mechanism for transfer to Virtual production degree when that happens- w</w:t>
              </w:r>
            </w:ins>
            <w:ins w:author="Mary Clarke-Miller" w:date="2022-11-28T19:30:00Z" w:id="252">
              <w:r w:rsidR="00CB5DA1">
                <w:rPr>
                  <w:rFonts w:ascii="Helvetica Neue" w:hAnsi="Helvetica Neue"/>
                  <w:sz w:val="22"/>
                  <w:szCs w:val="22"/>
                </w:rPr>
                <w:t xml:space="preserve">e have no other options currently for transfer degrees unless we can build a partnership with </w:t>
              </w:r>
              <w:proofErr w:type="spellStart"/>
              <w:r w:rsidR="00CB5DA1">
                <w:rPr>
                  <w:rFonts w:ascii="Helvetica Neue" w:hAnsi="Helvetica Neue"/>
                  <w:sz w:val="22"/>
                  <w:szCs w:val="22"/>
                </w:rPr>
                <w:t>santa</w:t>
              </w:r>
              <w:proofErr w:type="spellEnd"/>
              <w:r w:rsidR="00CB5DA1">
                <w:rPr>
                  <w:rFonts w:ascii="Helvetica Neue" w:hAnsi="Helvetica Neue"/>
                  <w:sz w:val="22"/>
                  <w:szCs w:val="22"/>
                </w:rPr>
                <w:t xml:space="preserve"> </w:t>
              </w:r>
              <w:proofErr w:type="spellStart"/>
              <w:r w:rsidR="00CB5DA1">
                <w:rPr>
                  <w:rFonts w:ascii="Helvetica Neue" w:hAnsi="Helvetica Neue"/>
                  <w:sz w:val="22"/>
                  <w:szCs w:val="22"/>
                </w:rPr>
                <w:t>monic</w:t>
              </w:r>
              <w:r w:rsidR="00F33BB6">
                <w:rPr>
                  <w:rFonts w:ascii="Helvetica Neue" w:hAnsi="Helvetica Neue"/>
                  <w:sz w:val="22"/>
                  <w:szCs w:val="22"/>
                </w:rPr>
                <w:t>a</w:t>
              </w:r>
              <w:proofErr w:type="spellEnd"/>
              <w:r w:rsidR="00CB5DA1">
                <w:rPr>
                  <w:rFonts w:ascii="Helvetica Neue" w:hAnsi="Helvetica Neue"/>
                  <w:sz w:val="22"/>
                  <w:szCs w:val="22"/>
                </w:rPr>
                <w:t xml:space="preserve"> </w:t>
              </w:r>
            </w:ins>
            <w:ins w:author="Mary Clarke-Miller" w:date="2022-11-28T19:31:00Z" w:id="253">
              <w:r w:rsidR="005A4970">
                <w:rPr>
                  <w:rFonts w:ascii="Helvetica Neue" w:hAnsi="Helvetica Neue"/>
                  <w:sz w:val="22"/>
                  <w:szCs w:val="22"/>
                </w:rPr>
                <w:t xml:space="preserve">community college </w:t>
              </w:r>
            </w:ins>
            <w:ins w:author="Mary Clarke-Miller" w:date="2022-11-28T19:30:00Z" w:id="254">
              <w:r w:rsidR="00CB5DA1">
                <w:rPr>
                  <w:rFonts w:ascii="Helvetica Neue" w:hAnsi="Helvetica Neue"/>
                  <w:sz w:val="22"/>
                  <w:szCs w:val="22"/>
                </w:rPr>
                <w:t xml:space="preserve">and their </w:t>
              </w:r>
              <w:r w:rsidR="00F67764">
                <w:rPr>
                  <w:rFonts w:ascii="Helvetica Neue" w:hAnsi="Helvetica Neue"/>
                  <w:sz w:val="22"/>
                  <w:szCs w:val="22"/>
                </w:rPr>
                <w:t>degree program</w:t>
              </w:r>
              <w:r w:rsidR="00F33BB6">
                <w:rPr>
                  <w:rFonts w:ascii="Helvetica Neue" w:hAnsi="Helvetica Neue"/>
                  <w:sz w:val="22"/>
                  <w:szCs w:val="22"/>
                </w:rPr>
                <w:t xml:space="preserve"> in interaction Design</w:t>
              </w:r>
              <w:r w:rsidR="00746FE2">
                <w:rPr>
                  <w:rFonts w:ascii="Helvetica Neue" w:hAnsi="Helvetica Neue"/>
                  <w:sz w:val="22"/>
                  <w:szCs w:val="22"/>
                </w:rPr>
                <w:t xml:space="preserve">. </w:t>
              </w:r>
              <w:r w:rsidR="00566F6D">
                <w:rPr>
                  <w:rFonts w:ascii="Helvetica Neue" w:hAnsi="Helvetica Neue"/>
                  <w:sz w:val="22"/>
                  <w:szCs w:val="22"/>
                </w:rPr>
                <w:t>The Gra</w:t>
              </w:r>
            </w:ins>
            <w:ins w:author="Mary Clarke-Miller" w:date="2022-11-28T19:31:00Z" w:id="255">
              <w:r w:rsidR="00566F6D">
                <w:rPr>
                  <w:rFonts w:ascii="Helvetica Neue" w:hAnsi="Helvetica Neue"/>
                  <w:sz w:val="22"/>
                  <w:szCs w:val="22"/>
                </w:rPr>
                <w:t xml:space="preserve">phic Design </w:t>
              </w:r>
              <w:r w:rsidR="00185BE0">
                <w:rPr>
                  <w:rFonts w:ascii="Helvetica Neue" w:hAnsi="Helvetica Neue"/>
                  <w:sz w:val="22"/>
                  <w:szCs w:val="22"/>
                </w:rPr>
                <w:t xml:space="preserve">transfer program was put on hold at </w:t>
              </w:r>
              <w:proofErr w:type="spellStart"/>
              <w:r w:rsidR="00185BE0">
                <w:rPr>
                  <w:rFonts w:ascii="Helvetica Neue" w:hAnsi="Helvetica Neue"/>
                  <w:sz w:val="22"/>
                  <w:szCs w:val="22"/>
                </w:rPr>
                <w:t>csu</w:t>
              </w:r>
              <w:proofErr w:type="spellEnd"/>
              <w:r w:rsidR="00185BE0">
                <w:rPr>
                  <w:rFonts w:ascii="Helvetica Neue" w:hAnsi="Helvetica Neue"/>
                  <w:sz w:val="22"/>
                  <w:szCs w:val="22"/>
                </w:rPr>
                <w:t xml:space="preserve">. </w:t>
              </w:r>
            </w:ins>
          </w:p>
          <w:p w:rsidR="00E85F5A" w:rsidP="009979A6" w:rsidRDefault="00E85F5A" w14:paraId="0D379518" w14:textId="218EBD0D">
            <w:pPr>
              <w:rPr>
                <w:ins w:author="Mary Clarke-Miller" w:date="2022-11-28T19:28:00Z" w:id="256"/>
                <w:rFonts w:ascii="Helvetica Neue" w:hAnsi="Helvetica Neue"/>
                <w:sz w:val="22"/>
                <w:szCs w:val="22"/>
              </w:rPr>
            </w:pPr>
            <w:ins w:author="Mary Clarke-Miller" w:date="2022-11-28T19:31:00Z" w:id="257">
              <w:r>
                <w:rPr>
                  <w:rFonts w:ascii="Helvetica Neue" w:hAnsi="Helvetica Neue"/>
                  <w:sz w:val="22"/>
                  <w:szCs w:val="22"/>
                </w:rPr>
                <w:t xml:space="preserve">For past year. </w:t>
              </w:r>
            </w:ins>
          </w:p>
          <w:p w:rsidR="009D0B78" w:rsidP="009979A6" w:rsidRDefault="009D0B78" w14:paraId="5D754D12" w14:textId="2605870A">
            <w:pPr>
              <w:rPr>
                <w:rFonts w:ascii="Helvetica Neue" w:hAnsi="Helvetica Neue"/>
                <w:sz w:val="22"/>
                <w:szCs w:val="22"/>
              </w:rPr>
            </w:pPr>
            <w:ins w:author="Mary Clarke-Miller" w:date="2022-11-28T19:28:00Z" w:id="258">
              <w:r w:rsidRPr="009D0B78">
                <w:rPr>
                  <w:rFonts w:ascii="Helvetica Neue" w:hAnsi="Helvetica Neue"/>
                  <w:noProof/>
                  <w:sz w:val="22"/>
                  <w:szCs w:val="22"/>
                </w:rPr>
                <w:drawing>
                  <wp:inline distT="0" distB="0" distL="0" distR="0" wp14:anchorId="3D1A4F0B" wp14:editId="35572C9E">
                    <wp:extent cx="6309360" cy="4375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09360" cy="4375150"/>
                            </a:xfrm>
                            <a:prstGeom prst="rect">
                              <a:avLst/>
                            </a:prstGeom>
                          </pic:spPr>
                        </pic:pic>
                      </a:graphicData>
                    </a:graphic>
                  </wp:inline>
                </w:drawing>
              </w:r>
            </w:ins>
          </w:p>
          <w:p w:rsidR="00A30A24" w:rsidP="009979A6" w:rsidRDefault="00A30A24" w14:paraId="411678F4" w14:textId="640A5954">
            <w:pPr>
              <w:rPr>
                <w:rFonts w:ascii="Helvetica Neue" w:hAnsi="Helvetica Neue"/>
                <w:sz w:val="22"/>
                <w:szCs w:val="22"/>
              </w:rPr>
            </w:pPr>
          </w:p>
          <w:p w:rsidRPr="007335EF" w:rsidR="00A30A24" w:rsidP="009979A6" w:rsidRDefault="00A30A24" w14:paraId="5FD27A79" w14:textId="69875EFF">
            <w:pPr>
              <w:rPr>
                <w:rFonts w:ascii="Helvetica Neue" w:hAnsi="Helvetica Neue"/>
                <w:sz w:val="22"/>
                <w:szCs w:val="22"/>
              </w:rPr>
            </w:pPr>
          </w:p>
        </w:tc>
      </w:tr>
    </w:tbl>
    <w:p w:rsidR="009979A6" w:rsidP="00EE3904" w:rsidRDefault="009979A6" w14:paraId="036078C9" w14:textId="2706700B">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Pr="00F4718F" w:rsidR="009979A6" w:rsidTr="00E35ADB" w14:paraId="50CB192B" w14:textId="77777777">
        <w:tc>
          <w:tcPr>
            <w:tcW w:w="9926" w:type="dxa"/>
            <w:shd w:val="clear" w:color="auto" w:fill="009193"/>
          </w:tcPr>
          <w:p w:rsidRPr="0078795C" w:rsidR="009979A6" w:rsidP="00EE3904" w:rsidRDefault="00C94A73" w14:paraId="4CDCE1B1" w14:textId="6F4A7578">
            <w:pPr>
              <w:rPr>
                <w:rFonts w:ascii="Helvetica Neue" w:hAnsi="Helvetica Neue"/>
                <w:b/>
                <w:bCs/>
                <w:color w:val="000000" w:themeColor="text1"/>
                <w:sz w:val="28"/>
                <w:szCs w:val="28"/>
                <w:u w:val="single"/>
              </w:rPr>
            </w:pPr>
            <w:r>
              <w:rPr>
                <w:rFonts w:ascii="Helvetica Neue" w:hAnsi="Helvetica Neue" w:eastAsia="Avenir" w:cs="Avenir"/>
                <w:b/>
                <w:bCs/>
                <w:color w:val="FFFFFF" w:themeColor="background1"/>
                <w:sz w:val="28"/>
                <w:szCs w:val="28"/>
              </w:rPr>
              <w:lastRenderedPageBreak/>
              <w:t>3</w:t>
            </w:r>
            <w:r w:rsidR="00064350">
              <w:rPr>
                <w:rFonts w:ascii="Helvetica Neue" w:hAnsi="Helvetica Neue" w:eastAsia="Avenir" w:cs="Avenir"/>
                <w:b/>
                <w:bCs/>
                <w:color w:val="FFFFFF" w:themeColor="background1"/>
                <w:sz w:val="28"/>
                <w:szCs w:val="28"/>
              </w:rPr>
              <w:t>d</w:t>
            </w:r>
            <w:r w:rsidRPr="00E35ADB" w:rsidR="009979A6">
              <w:rPr>
                <w:rFonts w:ascii="Helvetica Neue" w:hAnsi="Helvetica Neue" w:eastAsia="Avenir" w:cs="Avenir"/>
                <w:b/>
                <w:bCs/>
                <w:color w:val="FFFFFF" w:themeColor="background1"/>
                <w:sz w:val="28"/>
                <w:szCs w:val="28"/>
              </w:rPr>
              <w:t xml:space="preserve">. </w:t>
            </w:r>
            <w:hyperlink r:id="rId34">
              <w:r w:rsidRPr="00E35ADB" w:rsidR="009979A6">
                <w:rPr>
                  <w:rStyle w:val="Hyperlink"/>
                  <w:rFonts w:ascii="Helvetica Neue" w:hAnsi="Helvetica Neue" w:eastAsia="Avenir" w:cs="Avenir"/>
                  <w:b/>
                  <w:bCs/>
                  <w:color w:val="FFFFFF" w:themeColor="background1"/>
                  <w:sz w:val="28"/>
                  <w:szCs w:val="28"/>
                </w:rPr>
                <w:t>Transfer Dashboard</w:t>
              </w:r>
            </w:hyperlink>
          </w:p>
        </w:tc>
      </w:tr>
      <w:tr w:rsidRPr="00F4718F" w:rsidR="009979A6" w:rsidTr="009979A6" w14:paraId="571A15EF" w14:textId="77777777">
        <w:tc>
          <w:tcPr>
            <w:tcW w:w="9926" w:type="dxa"/>
          </w:tcPr>
          <w:p w:rsidRPr="00F4718F" w:rsidR="009979A6" w:rsidP="00EE3904" w:rsidRDefault="0078795C" w14:paraId="1A91669B" w14:textId="0DDC42A2">
            <w:pPr>
              <w:rPr>
                <w:rFonts w:ascii="Helvetica Neue" w:hAnsi="Helvetica Neue" w:eastAsia="Calibri" w:cs="Calibri"/>
                <w:color w:val="FF0000"/>
                <w:sz w:val="22"/>
                <w:szCs w:val="22"/>
              </w:rPr>
            </w:pPr>
            <w:r>
              <w:rPr>
                <w:rFonts w:ascii="Helvetica Neue" w:hAnsi="Helvetica Neue" w:eastAsia="Calibri" w:cs="Calibri"/>
                <w:b/>
                <w:bCs/>
                <w:color w:val="000000" w:themeColor="text1"/>
                <w:sz w:val="22"/>
                <w:szCs w:val="22"/>
              </w:rPr>
              <w:t xml:space="preserve">This dashboard does not provide data by subject.  </w:t>
            </w:r>
            <w:r w:rsidRPr="00F4718F" w:rsidR="009979A6">
              <w:rPr>
                <w:rFonts w:ascii="Helvetica Neue" w:hAnsi="Helvetica Neue" w:eastAsia="Calibri" w:cs="Calibri"/>
                <w:b/>
                <w:bCs/>
                <w:color w:val="000000" w:themeColor="text1"/>
                <w:sz w:val="22"/>
                <w:szCs w:val="22"/>
              </w:rPr>
              <w:t xml:space="preserve">Reflect on what you can do to affect </w:t>
            </w:r>
            <w:r>
              <w:rPr>
                <w:rFonts w:ascii="Helvetica Neue" w:hAnsi="Helvetica Neue" w:eastAsia="Calibri" w:cs="Calibri"/>
                <w:b/>
                <w:bCs/>
                <w:color w:val="000000" w:themeColor="text1"/>
                <w:sz w:val="22"/>
                <w:szCs w:val="22"/>
              </w:rPr>
              <w:t xml:space="preserve">student </w:t>
            </w:r>
            <w:r w:rsidRPr="00F4718F" w:rsidR="009979A6">
              <w:rPr>
                <w:rFonts w:ascii="Helvetica Neue" w:hAnsi="Helvetica Neue" w:eastAsia="Calibri" w:cs="Calibri"/>
                <w:b/>
                <w:bCs/>
                <w:color w:val="000000" w:themeColor="text1"/>
                <w:sz w:val="22"/>
                <w:szCs w:val="22"/>
              </w:rPr>
              <w:t>transfer.  How may your department help to support BCC student transfer?</w:t>
            </w:r>
            <w:r w:rsidRPr="00F4718F" w:rsidR="009979A6">
              <w:rPr>
                <w:rFonts w:ascii="Helvetica Neue" w:hAnsi="Helvetica Neue" w:eastAsia="Calibri" w:cs="Calibri"/>
                <w:color w:val="000000" w:themeColor="text1"/>
                <w:sz w:val="22"/>
                <w:szCs w:val="22"/>
              </w:rPr>
              <w:t xml:space="preserve">  (e.g., serve on panels, strengthen GP in your dept, change curriculum, </w:t>
            </w:r>
            <w:r>
              <w:rPr>
                <w:rFonts w:ascii="Helvetica Neue" w:hAnsi="Helvetica Neue" w:eastAsia="Calibri" w:cs="Calibri"/>
                <w:color w:val="000000" w:themeColor="text1"/>
                <w:sz w:val="22"/>
                <w:szCs w:val="22"/>
              </w:rPr>
              <w:t>i</w:t>
            </w:r>
            <w:r w:rsidRPr="00F4718F" w:rsidR="009979A6">
              <w:rPr>
                <w:rFonts w:ascii="Helvetica Neue" w:hAnsi="Helvetica Neue" w:eastAsia="Calibri" w:cs="Calibri"/>
                <w:color w:val="000000" w:themeColor="text1"/>
                <w:sz w:val="22"/>
                <w:szCs w:val="22"/>
              </w:rPr>
              <w:t>ncrease number of AD-Ts</w:t>
            </w:r>
            <w:r>
              <w:rPr>
                <w:rFonts w:ascii="Helvetica Neue" w:hAnsi="Helvetica Neue" w:eastAsia="Calibri" w:cs="Calibri"/>
                <w:color w:val="000000" w:themeColor="text1"/>
                <w:sz w:val="22"/>
                <w:szCs w:val="22"/>
              </w:rPr>
              <w:t>, etc.</w:t>
            </w:r>
            <w:r w:rsidRPr="00F4718F" w:rsidR="009979A6">
              <w:rPr>
                <w:rFonts w:ascii="Helvetica Neue" w:hAnsi="Helvetica Neue" w:eastAsia="Calibri" w:cs="Calibri"/>
                <w:color w:val="000000" w:themeColor="text1"/>
                <w:sz w:val="22"/>
                <w:szCs w:val="22"/>
              </w:rPr>
              <w:t>)</w:t>
            </w:r>
          </w:p>
        </w:tc>
      </w:tr>
      <w:tr w:rsidRPr="00F4718F" w:rsidR="009979A6" w:rsidTr="00821912" w14:paraId="0613FE89" w14:textId="77777777">
        <w:tc>
          <w:tcPr>
            <w:tcW w:w="9926" w:type="dxa"/>
            <w:shd w:val="clear" w:color="auto" w:fill="FFF2CC" w:themeFill="accent4" w:themeFillTint="33"/>
          </w:tcPr>
          <w:p w:rsidR="00C51CB1" w:rsidP="00EE3904" w:rsidRDefault="00C51CB1" w14:paraId="54281611" w14:textId="77777777">
            <w:pPr>
              <w:rPr>
                <w:rFonts w:ascii="Helvetica Neue" w:hAnsi="Helvetica Neue"/>
                <w:color w:val="0563C1"/>
                <w:sz w:val="22"/>
                <w:szCs w:val="22"/>
                <w:u w:val="single"/>
              </w:rPr>
            </w:pPr>
          </w:p>
          <w:p w:rsidR="00C51CB1" w:rsidP="00EE3904" w:rsidRDefault="00DD6AE4" w14:paraId="6E21308B" w14:textId="077B54E7">
            <w:pPr>
              <w:rPr>
                <w:rFonts w:ascii="Helvetica Neue" w:hAnsi="Helvetica Neue"/>
                <w:sz w:val="22"/>
                <w:szCs w:val="22"/>
              </w:rPr>
            </w:pPr>
            <w:r>
              <w:rPr>
                <w:rFonts w:ascii="Helvetica Neue" w:hAnsi="Helvetica Neue"/>
                <w:sz w:val="22"/>
                <w:szCs w:val="22"/>
              </w:rPr>
              <w:t xml:space="preserve">Additional </w:t>
            </w:r>
            <w:r w:rsidR="00C51CB1">
              <w:rPr>
                <w:rFonts w:ascii="Helvetica Neue" w:hAnsi="Helvetica Neue"/>
                <w:sz w:val="22"/>
                <w:szCs w:val="22"/>
              </w:rPr>
              <w:t>dual enrollment course offerings will stimulate the largest increase of data points for student transfers.  Additional support for the high school students taking Berkeley City College</w:t>
            </w:r>
            <w:r>
              <w:rPr>
                <w:rFonts w:ascii="Helvetica Neue" w:hAnsi="Helvetica Neue"/>
                <w:sz w:val="22"/>
                <w:szCs w:val="22"/>
              </w:rPr>
              <w:t xml:space="preserve"> courses</w:t>
            </w:r>
            <w:r w:rsidR="00C51CB1">
              <w:rPr>
                <w:rFonts w:ascii="Helvetica Neue" w:hAnsi="Helvetica Neue"/>
                <w:sz w:val="22"/>
                <w:szCs w:val="22"/>
              </w:rPr>
              <w:t xml:space="preserve"> will create exposure for transfer opportunities.  Successful completion of college courses via Berkeley City College will provide the needed confidence of Highschool students to apply and enroll </w:t>
            </w:r>
            <w:r w:rsidR="00F56DAB">
              <w:rPr>
                <w:rFonts w:ascii="Helvetica Neue" w:hAnsi="Helvetica Neue"/>
                <w:sz w:val="22"/>
                <w:szCs w:val="22"/>
              </w:rPr>
              <w:t>to</w:t>
            </w:r>
            <w:r w:rsidR="00C51CB1">
              <w:rPr>
                <w:rFonts w:ascii="Helvetica Neue" w:hAnsi="Helvetica Neue"/>
                <w:sz w:val="22"/>
                <w:szCs w:val="22"/>
              </w:rPr>
              <w:t xml:space="preserve"> transfer institutions. </w:t>
            </w:r>
            <w:ins w:author="Mary Clarke-Miller" w:date="2022-11-28T19:32:00Z" w:id="259">
              <w:r w:rsidR="00A85BEE">
                <w:rPr>
                  <w:rFonts w:ascii="Helvetica Neue" w:hAnsi="Helvetica Neue"/>
                  <w:sz w:val="22"/>
                  <w:szCs w:val="22"/>
                </w:rPr>
                <w:t xml:space="preserve">Mary is part of the GP group and advocating for </w:t>
              </w:r>
              <w:r w:rsidR="00E6653D">
                <w:rPr>
                  <w:rFonts w:ascii="Helvetica Neue" w:hAnsi="Helvetica Neue"/>
                  <w:sz w:val="22"/>
                  <w:szCs w:val="22"/>
                </w:rPr>
                <w:t xml:space="preserve">inclusion into the </w:t>
              </w:r>
              <w:r w:rsidR="000938C4">
                <w:rPr>
                  <w:rFonts w:ascii="Helvetica Neue" w:hAnsi="Helvetica Neue"/>
                  <w:sz w:val="22"/>
                  <w:szCs w:val="22"/>
                </w:rPr>
                <w:t xml:space="preserve">liberal studies options. Animation History and </w:t>
              </w:r>
              <w:r w:rsidR="00623077">
                <w:rPr>
                  <w:rFonts w:ascii="Helvetica Neue" w:hAnsi="Helvetica Neue"/>
                  <w:sz w:val="22"/>
                  <w:szCs w:val="22"/>
                </w:rPr>
                <w:t>Con</w:t>
              </w:r>
            </w:ins>
            <w:ins w:author="Mary Clarke-Miller" w:date="2022-11-28T19:33:00Z" w:id="260">
              <w:r w:rsidR="00623077">
                <w:rPr>
                  <w:rFonts w:ascii="Helvetica Neue" w:hAnsi="Helvetica Neue"/>
                  <w:sz w:val="22"/>
                  <w:szCs w:val="22"/>
                </w:rPr>
                <w:t xml:space="preserve">temporary Photographers are </w:t>
              </w:r>
              <w:r w:rsidR="00D842E4">
                <w:rPr>
                  <w:rFonts w:ascii="Helvetica Neue" w:hAnsi="Helvetica Neue"/>
                  <w:sz w:val="22"/>
                  <w:szCs w:val="22"/>
                </w:rPr>
                <w:t xml:space="preserve">both now </w:t>
              </w:r>
              <w:r w:rsidR="00430766">
                <w:rPr>
                  <w:rFonts w:ascii="Helvetica Neue" w:hAnsi="Helvetica Neue"/>
                  <w:sz w:val="22"/>
                  <w:szCs w:val="22"/>
                </w:rPr>
                <w:t xml:space="preserve">part of humanities alone with </w:t>
              </w:r>
              <w:r w:rsidR="00945DD7">
                <w:rPr>
                  <w:rFonts w:ascii="Helvetica Neue" w:hAnsi="Helvetica Neue"/>
                  <w:sz w:val="22"/>
                  <w:szCs w:val="22"/>
                </w:rPr>
                <w:t>movies to multimedia</w:t>
              </w:r>
              <w:r w:rsidR="00AA0DE9">
                <w:rPr>
                  <w:rFonts w:ascii="Helvetica Neue" w:hAnsi="Helvetica Neue"/>
                  <w:sz w:val="22"/>
                  <w:szCs w:val="22"/>
                </w:rPr>
                <w:t xml:space="preserve">, </w:t>
              </w:r>
              <w:r w:rsidR="0009562E">
                <w:rPr>
                  <w:rFonts w:ascii="Helvetica Neue" w:hAnsi="Helvetica Neue"/>
                  <w:sz w:val="22"/>
                  <w:szCs w:val="22"/>
                </w:rPr>
                <w:t xml:space="preserve">they help to provide options to students who are maybe not sure of the path they want to </w:t>
              </w:r>
            </w:ins>
            <w:ins w:author="Mary Clarke-Miller" w:date="2022-11-28T19:34:00Z" w:id="261">
              <w:r w:rsidR="0009562E">
                <w:rPr>
                  <w:rFonts w:ascii="Helvetica Neue" w:hAnsi="Helvetica Neue"/>
                  <w:sz w:val="22"/>
                  <w:szCs w:val="22"/>
                </w:rPr>
                <w:t xml:space="preserve">follow </w:t>
              </w:r>
              <w:r w:rsidR="00D828F3">
                <w:rPr>
                  <w:rFonts w:ascii="Helvetica Neue" w:hAnsi="Helvetica Neue"/>
                  <w:sz w:val="22"/>
                  <w:szCs w:val="22"/>
                </w:rPr>
                <w:t>–</w:t>
              </w:r>
              <w:r w:rsidR="0009562E">
                <w:rPr>
                  <w:rFonts w:ascii="Helvetica Neue" w:hAnsi="Helvetica Neue"/>
                  <w:sz w:val="22"/>
                  <w:szCs w:val="22"/>
                </w:rPr>
                <w:t xml:space="preserve"> </w:t>
              </w:r>
              <w:r w:rsidR="00D828F3">
                <w:rPr>
                  <w:rFonts w:ascii="Helvetica Neue" w:hAnsi="Helvetica Neue"/>
                  <w:sz w:val="22"/>
                  <w:szCs w:val="22"/>
                </w:rPr>
                <w:t xml:space="preserve">most of the </w:t>
              </w:r>
              <w:proofErr w:type="spellStart"/>
              <w:r w:rsidR="00D828F3">
                <w:rPr>
                  <w:rFonts w:ascii="Helvetica Neue" w:hAnsi="Helvetica Neue"/>
                  <w:sz w:val="22"/>
                  <w:szCs w:val="22"/>
                </w:rPr>
                <w:t>mmart</w:t>
              </w:r>
              <w:proofErr w:type="spellEnd"/>
              <w:r w:rsidR="00D828F3">
                <w:rPr>
                  <w:rFonts w:ascii="Helvetica Neue" w:hAnsi="Helvetica Neue"/>
                  <w:sz w:val="22"/>
                  <w:szCs w:val="22"/>
                </w:rPr>
                <w:t xml:space="preserve"> curriculum is now approved by UC as elective choices along will all are approved by CSU. </w:t>
              </w:r>
              <w:r w:rsidR="0050678B">
                <w:rPr>
                  <w:rFonts w:ascii="Helvetica Neue" w:hAnsi="Helvetica Neue"/>
                  <w:sz w:val="22"/>
                  <w:szCs w:val="22"/>
                </w:rPr>
                <w:t xml:space="preserve">Mary has been working with Joseph to </w:t>
              </w:r>
              <w:r w:rsidR="001E2644">
                <w:rPr>
                  <w:rFonts w:ascii="Helvetica Neue" w:hAnsi="Helvetica Neue"/>
                  <w:sz w:val="22"/>
                  <w:szCs w:val="22"/>
                </w:rPr>
                <w:t>a</w:t>
              </w:r>
            </w:ins>
            <w:ins w:author="Mary Clarke-Miller" w:date="2022-11-28T19:35:00Z" w:id="262">
              <w:r w:rsidR="001E2644">
                <w:rPr>
                  <w:rFonts w:ascii="Helvetica Neue" w:hAnsi="Helvetica Neue"/>
                  <w:sz w:val="22"/>
                  <w:szCs w:val="22"/>
                </w:rPr>
                <w:t xml:space="preserve">rticulate classes into specific programs at local </w:t>
              </w:r>
              <w:r w:rsidR="00FB243A">
                <w:rPr>
                  <w:rFonts w:ascii="Helvetica Neue" w:hAnsi="Helvetica Neue"/>
                  <w:sz w:val="22"/>
                  <w:szCs w:val="22"/>
                </w:rPr>
                <w:t xml:space="preserve">CSU and </w:t>
              </w:r>
              <w:proofErr w:type="spellStart"/>
              <w:r w:rsidR="00FB243A">
                <w:rPr>
                  <w:rFonts w:ascii="Helvetica Neue" w:hAnsi="Helvetica Neue"/>
                  <w:sz w:val="22"/>
                  <w:szCs w:val="22"/>
                </w:rPr>
                <w:t>Uc</w:t>
              </w:r>
              <w:proofErr w:type="spellEnd"/>
              <w:r w:rsidR="00FB243A">
                <w:rPr>
                  <w:rFonts w:ascii="Helvetica Neue" w:hAnsi="Helvetica Neue"/>
                  <w:sz w:val="22"/>
                  <w:szCs w:val="22"/>
                </w:rPr>
                <w:t xml:space="preserve">;’s </w:t>
              </w:r>
              <w:r w:rsidR="0027575E">
                <w:rPr>
                  <w:rFonts w:ascii="Helvetica Neue" w:hAnsi="Helvetica Neue"/>
                  <w:sz w:val="22"/>
                  <w:szCs w:val="22"/>
                </w:rPr>
                <w:t xml:space="preserve">for direct </w:t>
              </w:r>
              <w:r w:rsidR="00930F90">
                <w:rPr>
                  <w:rFonts w:ascii="Helvetica Neue" w:hAnsi="Helvetica Neue"/>
                  <w:sz w:val="22"/>
                  <w:szCs w:val="22"/>
                </w:rPr>
                <w:t xml:space="preserve">articulation – it is a slow process. </w:t>
              </w:r>
              <w:r w:rsidR="00986503">
                <w:rPr>
                  <w:rFonts w:ascii="Helvetica Neue" w:hAnsi="Helvetica Neue"/>
                  <w:sz w:val="22"/>
                  <w:szCs w:val="22"/>
                </w:rPr>
                <w:t>As</w:t>
              </w:r>
            </w:ins>
            <w:ins w:author="Mary Clarke-Miller" w:date="2022-11-28T19:36:00Z" w:id="263">
              <w:r w:rsidR="00986503">
                <w:rPr>
                  <w:rFonts w:ascii="Helvetica Neue" w:hAnsi="Helvetica Neue"/>
                  <w:sz w:val="22"/>
                  <w:szCs w:val="22"/>
                </w:rPr>
                <w:t xml:space="preserve"> mentioned above we have the only transfer degree currently available. </w:t>
              </w:r>
              <w:r w:rsidR="00EA391A">
                <w:rPr>
                  <w:rFonts w:ascii="Helvetica Neue" w:hAnsi="Helvetica Neue"/>
                  <w:sz w:val="22"/>
                  <w:szCs w:val="22"/>
                </w:rPr>
                <w:t>W</w:t>
              </w:r>
              <w:r w:rsidR="003878C7">
                <w:rPr>
                  <w:rFonts w:ascii="Helvetica Neue" w:hAnsi="Helvetica Neue"/>
                  <w:sz w:val="22"/>
                  <w:szCs w:val="22"/>
                </w:rPr>
                <w:t>e</w:t>
              </w:r>
              <w:r w:rsidR="00EA391A">
                <w:rPr>
                  <w:rFonts w:ascii="Helvetica Neue" w:hAnsi="Helvetica Neue"/>
                  <w:sz w:val="22"/>
                  <w:szCs w:val="22"/>
                </w:rPr>
                <w:t xml:space="preserve"> are still very much career focused. </w:t>
              </w:r>
            </w:ins>
          </w:p>
          <w:p w:rsidR="00C51CB1" w:rsidP="00EE3904" w:rsidRDefault="00C51CB1" w14:paraId="3FDF0D06" w14:textId="77777777">
            <w:pPr>
              <w:rPr>
                <w:rFonts w:ascii="Helvetica Neue" w:hAnsi="Helvetica Neue"/>
                <w:color w:val="0563C1"/>
                <w:sz w:val="22"/>
                <w:szCs w:val="22"/>
                <w:u w:val="single"/>
              </w:rPr>
            </w:pPr>
          </w:p>
          <w:p w:rsidRPr="00F4718F" w:rsidR="00C51CB1" w:rsidP="00EE3904" w:rsidRDefault="00C51CB1" w14:paraId="1EC8528F" w14:textId="0A50266E">
            <w:pPr>
              <w:rPr>
                <w:rFonts w:ascii="Helvetica Neue" w:hAnsi="Helvetica Neue"/>
                <w:color w:val="0563C1"/>
                <w:sz w:val="22"/>
                <w:szCs w:val="22"/>
                <w:u w:val="single"/>
              </w:rPr>
            </w:pP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00E35ADB" w14:paraId="30CA9BCC" w14:textId="77777777">
        <w:tc>
          <w:tcPr>
            <w:tcW w:w="9926" w:type="dxa"/>
            <w:shd w:val="clear" w:color="auto" w:fill="009193"/>
          </w:tcPr>
          <w:p w:rsidRPr="006425C8" w:rsidR="006425C8" w:rsidP="00EE3904" w:rsidRDefault="00C94A73" w14:paraId="417E9944" w14:textId="16895EAE">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3</w:t>
            </w:r>
            <w:r w:rsidR="00064350">
              <w:rPr>
                <w:rFonts w:ascii="Helvetica Neue" w:hAnsi="Helvetica Neue" w:eastAsia="Avenir Black" w:cs="Avenir Black"/>
                <w:b/>
                <w:bCs/>
                <w:color w:val="FFFFFF" w:themeColor="background1"/>
                <w:sz w:val="28"/>
                <w:szCs w:val="28"/>
              </w:rPr>
              <w:t>e</w:t>
            </w:r>
            <w:r w:rsidRPr="00E57333" w:rsidR="006425C8">
              <w:rPr>
                <w:rFonts w:ascii="Helvetica Neue" w:hAnsi="Helvetica Neue" w:eastAsia="Avenir Black" w:cs="Avenir Black"/>
                <w:b/>
                <w:bCs/>
                <w:color w:val="FFFFFF" w:themeColor="background1"/>
                <w:sz w:val="28"/>
                <w:szCs w:val="28"/>
              </w:rPr>
              <w:t xml:space="preserve">. </w:t>
            </w:r>
            <w:commentRangeStart w:id="264"/>
            <w:r w:rsidRPr="00E57333" w:rsidR="006425C8">
              <w:rPr>
                <w:rFonts w:ascii="Helvetica Neue" w:hAnsi="Helvetica Neue"/>
                <w:b/>
                <w:bCs/>
                <w:color w:val="FFFFFF" w:themeColor="background1"/>
                <w:sz w:val="28"/>
                <w:szCs w:val="28"/>
              </w:rPr>
              <w:t>Curriculum</w:t>
            </w:r>
            <w:r w:rsidRPr="00E57333" w:rsidR="00AF76C4">
              <w:rPr>
                <w:rFonts w:ascii="Helvetica Neue" w:hAnsi="Helvetica Neue"/>
                <w:b/>
                <w:bCs/>
                <w:color w:val="FFFFFF" w:themeColor="background1"/>
                <w:sz w:val="28"/>
                <w:szCs w:val="28"/>
              </w:rPr>
              <w:t xml:space="preserve"> based on Guided Pathways</w:t>
            </w:r>
            <w:commentRangeEnd w:id="264"/>
            <w:r w:rsidRPr="00E35ADB" w:rsidR="00AF76C4">
              <w:rPr>
                <w:rStyle w:val="CommentReference"/>
                <w:color w:val="FFFFFF" w:themeColor="background1"/>
              </w:rPr>
              <w:commentReference w:id="264"/>
            </w:r>
          </w:p>
        </w:tc>
      </w:tr>
      <w:tr w:rsidRPr="00F4718F" w:rsidR="009979A6" w:rsidTr="00E35ADB" w14:paraId="678642B3" w14:textId="77777777">
        <w:tc>
          <w:tcPr>
            <w:tcW w:w="9926" w:type="dxa"/>
            <w:shd w:val="clear" w:color="auto" w:fill="auto"/>
          </w:tcPr>
          <w:p w:rsidRPr="00F4718F" w:rsidR="007E1142" w:rsidP="00EE3904" w:rsidRDefault="007E1142" w14:paraId="1A73CCD8" w14:textId="768EBCDE">
            <w:pPr>
              <w:rPr>
                <w:rFonts w:ascii="Helvetica Neue" w:hAnsi="Helvetica Neue"/>
                <w:color w:val="FFFFFF" w:themeColor="background1"/>
                <w:sz w:val="22"/>
                <w:szCs w:val="22"/>
              </w:rPr>
            </w:pPr>
            <w:r w:rsidRPr="00F4718F">
              <w:rPr>
                <w:rFonts w:ascii="Helvetica Neue" w:hAnsi="Helvetica Neue" w:eastAsia="Avenir Black" w:cs="Avenir Black"/>
                <w:color w:val="000000" w:themeColor="text1"/>
                <w:sz w:val="22"/>
                <w:szCs w:val="22"/>
              </w:rPr>
              <w:t xml:space="preserve">View the department’s curriculum through the lens of student equity outcomes.  </w:t>
            </w:r>
          </w:p>
        </w:tc>
      </w:tr>
      <w:tr w:rsidR="009979A6" w:rsidTr="5FAD3FD5" w14:paraId="01D8DD99" w14:textId="77777777">
        <w:tc>
          <w:tcPr>
            <w:tcW w:w="9926" w:type="dxa"/>
          </w:tcPr>
          <w:p w:rsidRPr="00E35ADB" w:rsidR="009979A6" w:rsidP="00E35ADB" w:rsidRDefault="00AF76C4" w14:paraId="24B9AAC4" w14:textId="62B3C47F">
            <w:pPr>
              <w:pStyle w:val="ListParagraph"/>
              <w:numPr>
                <w:ilvl w:val="0"/>
                <w:numId w:val="2"/>
              </w:numPr>
              <w:ind w:left="335"/>
              <w:rPr>
                <w:rFonts w:ascii="Helvetica Neue" w:hAnsi="Helvetica Neue" w:eastAsia="Avenir Black" w:cs="Avenir Black"/>
                <w:color w:val="000000" w:themeColor="text1"/>
              </w:rPr>
            </w:pPr>
            <w:r w:rsidRPr="5FAD3FD5">
              <w:rPr>
                <w:rFonts w:ascii="Helvetica Neue" w:hAnsi="Helvetica Neue" w:eastAsia="Avenir Black" w:cs="Avenir Black"/>
                <w:b/>
                <w:bCs/>
                <w:color w:val="000000" w:themeColor="text1"/>
              </w:rPr>
              <w:t xml:space="preserve">What intentional effort is your department making to create </w:t>
            </w:r>
            <w:r w:rsidR="00362C71">
              <w:rPr>
                <w:rFonts w:ascii="Helvetica Neue" w:hAnsi="Helvetica Neue" w:eastAsia="Avenir Black" w:cs="Avenir Black"/>
                <w:b/>
                <w:bCs/>
                <w:color w:val="000000" w:themeColor="text1"/>
              </w:rPr>
              <w:t xml:space="preserve">and present clear </w:t>
            </w:r>
            <w:r w:rsidRPr="5FAD3FD5">
              <w:rPr>
                <w:rFonts w:ascii="Helvetica Neue" w:hAnsi="Helvetica Neue" w:eastAsia="Avenir Black" w:cs="Avenir Black"/>
                <w:b/>
                <w:bCs/>
                <w:color w:val="000000" w:themeColor="text1"/>
              </w:rPr>
              <w:t>pathways for students through curriculum?</w:t>
            </w:r>
          </w:p>
        </w:tc>
      </w:tr>
      <w:tr w:rsidR="00E57333" w:rsidTr="00E35ADB" w14:paraId="322E4745" w14:textId="77777777">
        <w:tc>
          <w:tcPr>
            <w:tcW w:w="9926" w:type="dxa"/>
            <w:shd w:val="clear" w:color="auto" w:fill="FFF2CC" w:themeFill="accent4" w:themeFillTint="33"/>
          </w:tcPr>
          <w:p w:rsidR="00E57333" w:rsidP="00100C02" w:rsidRDefault="00A3372E" w14:paraId="6D61BF1D" w14:textId="5E45D793">
            <w:pPr>
              <w:rPr>
                <w:ins w:author="Mary Clarke-Miller" w:date="2022-11-28T19:37:00Z" w:id="265"/>
                <w:rFonts w:ascii="Helvetica Neue" w:hAnsi="Helvetica Neue" w:eastAsia="Avenir Black" w:cs="Avenir Black"/>
                <w:color w:val="000000" w:themeColor="text1"/>
              </w:rPr>
            </w:pPr>
            <w:r>
              <w:rPr>
                <w:rFonts w:ascii="Helvetica Neue" w:hAnsi="Helvetica Neue" w:eastAsia="Avenir Black" w:cs="Avenir Black"/>
                <w:color w:val="000000" w:themeColor="text1"/>
              </w:rPr>
              <w:t xml:space="preserve">We are currently focusing </w:t>
            </w:r>
            <w:r w:rsidR="00100C02">
              <w:rPr>
                <w:rFonts w:ascii="Helvetica Neue" w:hAnsi="Helvetica Neue" w:eastAsia="Avenir Black" w:cs="Avenir Black"/>
                <w:color w:val="000000" w:themeColor="text1"/>
              </w:rPr>
              <w:t xml:space="preserve">on assessment, advisory board meetings, and updating curriculum to meet industry needs.  </w:t>
            </w:r>
            <w:r>
              <w:rPr>
                <w:rFonts w:ascii="Helvetica Neue" w:hAnsi="Helvetica Neue" w:eastAsia="Avenir Black" w:cs="Avenir Black"/>
                <w:color w:val="000000" w:themeColor="text1"/>
              </w:rPr>
              <w:t>MMART is following the directive of the CE committee to</w:t>
            </w:r>
            <w:r w:rsidR="00100C02">
              <w:rPr>
                <w:rFonts w:ascii="Helvetica Neue" w:hAnsi="Helvetica Neue" w:eastAsia="Avenir Black" w:cs="Avenir Black"/>
                <w:color w:val="000000" w:themeColor="text1"/>
              </w:rPr>
              <w:t xml:space="preserve"> reach out to industry</w:t>
            </w:r>
            <w:r>
              <w:rPr>
                <w:rFonts w:ascii="Helvetica Neue" w:hAnsi="Helvetica Neue" w:eastAsia="Avenir Black" w:cs="Avenir Black"/>
                <w:color w:val="000000" w:themeColor="text1"/>
              </w:rPr>
              <w:t>, and</w:t>
            </w:r>
            <w:r w:rsidR="00100C02">
              <w:rPr>
                <w:rFonts w:ascii="Helvetica Neue" w:hAnsi="Helvetica Neue" w:eastAsia="Avenir Black" w:cs="Avenir Black"/>
                <w:color w:val="000000" w:themeColor="text1"/>
              </w:rPr>
              <w:t xml:space="preserve"> clearly define </w:t>
            </w:r>
            <w:r>
              <w:rPr>
                <w:rFonts w:ascii="Helvetica Neue" w:hAnsi="Helvetica Neue" w:eastAsia="Avenir Black" w:cs="Avenir Black"/>
                <w:color w:val="000000" w:themeColor="text1"/>
              </w:rPr>
              <w:t>in demand skills.</w:t>
            </w:r>
          </w:p>
          <w:p w:rsidRPr="00100C02" w:rsidR="00B76473" w:rsidP="00100C02" w:rsidRDefault="00B76473" w14:paraId="694FA472" w14:textId="4B95D9D4">
            <w:pPr>
              <w:rPr>
                <w:rFonts w:ascii="Helvetica Neue" w:hAnsi="Helvetica Neue" w:eastAsia="Avenir Black" w:cs="Avenir Black"/>
                <w:color w:val="000000" w:themeColor="text1"/>
              </w:rPr>
            </w:pPr>
            <w:ins w:author="Mary Clarke-Miller" w:date="2022-11-28T19:37:00Z" w:id="266">
              <w:r>
                <w:rPr>
                  <w:rFonts w:ascii="Helvetica Neue" w:hAnsi="Helvetica Neue" w:eastAsia="Avenir Black" w:cs="Avenir Black"/>
                  <w:color w:val="000000" w:themeColor="text1"/>
                </w:rPr>
                <w:t xml:space="preserve">In Animation and </w:t>
              </w:r>
              <w:proofErr w:type="gramStart"/>
              <w:r>
                <w:rPr>
                  <w:rFonts w:ascii="Helvetica Neue" w:hAnsi="Helvetica Neue" w:eastAsia="Avenir Black" w:cs="Avenir Black"/>
                  <w:color w:val="000000" w:themeColor="text1"/>
                </w:rPr>
                <w:t>Video</w:t>
              </w:r>
              <w:proofErr w:type="gramEnd"/>
              <w:r>
                <w:rPr>
                  <w:rFonts w:ascii="Helvetica Neue" w:hAnsi="Helvetica Neue" w:eastAsia="Avenir Black" w:cs="Avenir Black"/>
                  <w:color w:val="000000" w:themeColor="text1"/>
                </w:rPr>
                <w:t xml:space="preserve"> we are working on </w:t>
              </w:r>
              <w:r w:rsidR="00CA335D">
                <w:rPr>
                  <w:rFonts w:ascii="Helvetica Neue" w:hAnsi="Helvetica Neue" w:eastAsia="Avenir Black" w:cs="Avenir Black"/>
                  <w:color w:val="000000" w:themeColor="text1"/>
                </w:rPr>
                <w:t xml:space="preserve">a model curriculum that will be shared amongst initially 6 </w:t>
              </w:r>
            </w:ins>
            <w:ins w:author="Mary Clarke-Miller" w:date="2022-11-28T19:39:00Z" w:id="267">
              <w:r w:rsidR="00827AB4">
                <w:rPr>
                  <w:rFonts w:ascii="Helvetica Neue" w:hAnsi="Helvetica Neue" w:eastAsia="Avenir Black" w:cs="Avenir Black"/>
                  <w:color w:val="000000" w:themeColor="text1"/>
                </w:rPr>
                <w:t>colleges</w:t>
              </w:r>
            </w:ins>
            <w:ins w:author="Mary Clarke-Miller" w:date="2022-11-28T19:37:00Z" w:id="268">
              <w:r w:rsidR="00BC193E">
                <w:rPr>
                  <w:rFonts w:ascii="Helvetica Neue" w:hAnsi="Helvetica Neue" w:eastAsia="Avenir Black" w:cs="Avenir Black"/>
                  <w:color w:val="000000" w:themeColor="text1"/>
                </w:rPr>
                <w:t xml:space="preserve"> that </w:t>
              </w:r>
            </w:ins>
            <w:ins w:author="Mary Clarke-Miller" w:date="2022-11-28T19:38:00Z" w:id="269">
              <w:r w:rsidR="00BC193E">
                <w:rPr>
                  <w:rFonts w:ascii="Helvetica Neue" w:hAnsi="Helvetica Neue" w:eastAsia="Avenir Black" w:cs="Avenir Black"/>
                  <w:color w:val="000000" w:themeColor="text1"/>
                </w:rPr>
                <w:t xml:space="preserve">are part of the Virtual production academy </w:t>
              </w:r>
              <w:r w:rsidR="008056A4">
                <w:rPr>
                  <w:rFonts w:ascii="Helvetica Neue" w:hAnsi="Helvetica Neue" w:eastAsia="Avenir Black" w:cs="Avenir Black"/>
                  <w:color w:val="000000" w:themeColor="text1"/>
                </w:rPr>
                <w:t xml:space="preserve">– the model curriculum will be </w:t>
              </w:r>
            </w:ins>
            <w:ins w:author="Mary Clarke-Miller" w:date="2022-11-28T19:39:00Z" w:id="270">
              <w:r w:rsidR="00827AB4">
                <w:rPr>
                  <w:rFonts w:ascii="Helvetica Neue" w:hAnsi="Helvetica Neue" w:eastAsia="Avenir Black" w:cs="Avenir Black"/>
                  <w:color w:val="000000" w:themeColor="text1"/>
                </w:rPr>
                <w:t>streamlining</w:t>
              </w:r>
            </w:ins>
            <w:ins w:author="Mary Clarke-Miller" w:date="2022-11-28T19:38:00Z" w:id="271">
              <w:r w:rsidR="008056A4">
                <w:rPr>
                  <w:rFonts w:ascii="Helvetica Neue" w:hAnsi="Helvetica Neue" w:eastAsia="Avenir Black" w:cs="Avenir Black"/>
                  <w:color w:val="000000" w:themeColor="text1"/>
                </w:rPr>
                <w:t xml:space="preserve"> SLOs </w:t>
              </w:r>
              <w:r w:rsidR="0029355C">
                <w:rPr>
                  <w:rFonts w:ascii="Helvetica Neue" w:hAnsi="Helvetica Neue" w:eastAsia="Avenir Black" w:cs="Avenir Black"/>
                  <w:color w:val="000000" w:themeColor="text1"/>
                </w:rPr>
                <w:t xml:space="preserve">and providing </w:t>
              </w:r>
            </w:ins>
            <w:ins w:author="Mary Clarke-Miller" w:date="2022-11-28T19:39:00Z" w:id="272">
              <w:r w:rsidR="00827AB4">
                <w:rPr>
                  <w:rFonts w:ascii="Helvetica Neue" w:hAnsi="Helvetica Neue" w:eastAsia="Avenir Black" w:cs="Avenir Black"/>
                  <w:color w:val="000000" w:themeColor="text1"/>
                </w:rPr>
                <w:t>opportunity</w:t>
              </w:r>
            </w:ins>
            <w:ins w:author="Mary Clarke-Miller" w:date="2022-11-28T19:38:00Z" w:id="273">
              <w:r w:rsidR="0029355C">
                <w:rPr>
                  <w:rFonts w:ascii="Helvetica Neue" w:hAnsi="Helvetica Neue" w:eastAsia="Avenir Black" w:cs="Avenir Black"/>
                  <w:color w:val="000000" w:themeColor="text1"/>
                </w:rPr>
                <w:t xml:space="preserve"> for students to take courses across the 6 colleges</w:t>
              </w:r>
            </w:ins>
            <w:ins w:author="Mary Clarke-Miller" w:date="2022-11-28T19:40:00Z" w:id="274">
              <w:r w:rsidR="009143E0">
                <w:rPr>
                  <w:rFonts w:ascii="Helvetica Neue" w:hAnsi="Helvetica Neue" w:eastAsia="Avenir Black" w:cs="Avenir Black"/>
                  <w:color w:val="000000" w:themeColor="text1"/>
                </w:rPr>
                <w:t xml:space="preserve"> we will be working on Articulation agreements and </w:t>
              </w:r>
            </w:ins>
            <w:proofErr w:type="spellStart"/>
            <w:ins w:author="Mary Clarke-Miller" w:date="2022-11-28T19:38:00Z" w:id="275">
              <w:r w:rsidR="0029355C">
                <w:rPr>
                  <w:rFonts w:ascii="Helvetica Neue" w:hAnsi="Helvetica Neue" w:eastAsia="Avenir Black" w:cs="Avenir Black"/>
                  <w:color w:val="000000" w:themeColor="text1"/>
                </w:rPr>
                <w:t>Mou</w:t>
              </w:r>
              <w:proofErr w:type="spellEnd"/>
              <w:r w:rsidR="0029355C">
                <w:rPr>
                  <w:rFonts w:ascii="Helvetica Neue" w:hAnsi="Helvetica Neue" w:eastAsia="Avenir Black" w:cs="Avenir Black"/>
                  <w:color w:val="000000" w:themeColor="text1"/>
                </w:rPr>
                <w:t xml:space="preserve"> is in process</w:t>
              </w:r>
            </w:ins>
            <w:ins w:author="Mary Clarke-Miller" w:date="2022-11-28T19:40:00Z" w:id="276">
              <w:r w:rsidR="00E32E5F">
                <w:rPr>
                  <w:rFonts w:ascii="Helvetica Neue" w:hAnsi="Helvetica Neue" w:eastAsia="Avenir Black" w:cs="Avenir Black"/>
                  <w:color w:val="000000" w:themeColor="text1"/>
                </w:rPr>
                <w:t>.</w:t>
              </w:r>
            </w:ins>
            <w:ins w:author="Mary Clarke-Miller" w:date="2022-11-28T19:38:00Z" w:id="277">
              <w:r w:rsidR="0029355C">
                <w:rPr>
                  <w:rFonts w:ascii="Helvetica Neue" w:hAnsi="Helvetica Neue" w:eastAsia="Avenir Black" w:cs="Avenir Black"/>
                  <w:color w:val="000000" w:themeColor="text1"/>
                </w:rPr>
                <w:t xml:space="preserve"> </w:t>
              </w:r>
            </w:ins>
            <w:ins w:author="Mary Clarke-Miller" w:date="2022-11-28T19:40:00Z" w:id="278">
              <w:r w:rsidR="00E32E5F">
                <w:rPr>
                  <w:rFonts w:ascii="Helvetica Neue" w:hAnsi="Helvetica Neue" w:eastAsia="Avenir Black" w:cs="Avenir Black"/>
                  <w:color w:val="000000" w:themeColor="text1"/>
                </w:rPr>
                <w:t>A</w:t>
              </w:r>
            </w:ins>
            <w:ins w:author="Mary Clarke-Miller" w:date="2022-11-28T19:38:00Z" w:id="279">
              <w:r w:rsidR="0029355C">
                <w:rPr>
                  <w:rFonts w:ascii="Helvetica Neue" w:hAnsi="Helvetica Neue" w:eastAsia="Avenir Black" w:cs="Avenir Black"/>
                  <w:color w:val="000000" w:themeColor="text1"/>
                </w:rPr>
                <w:t>no</w:t>
              </w:r>
            </w:ins>
            <w:ins w:author="Mary Clarke-Miller" w:date="2022-11-28T19:39:00Z" w:id="280">
              <w:r w:rsidR="0029355C">
                <w:rPr>
                  <w:rFonts w:ascii="Helvetica Neue" w:hAnsi="Helvetica Neue" w:eastAsia="Avenir Black" w:cs="Avenir Black"/>
                  <w:color w:val="000000" w:themeColor="text1"/>
                </w:rPr>
                <w:t xml:space="preserve">ther step is for Peralta to be a teaching college for </w:t>
              </w:r>
              <w:proofErr w:type="spellStart"/>
              <w:r w:rsidR="0029355C">
                <w:rPr>
                  <w:rFonts w:ascii="Helvetica Neue" w:hAnsi="Helvetica Neue" w:eastAsia="Avenir Black" w:cs="Avenir Black"/>
                  <w:color w:val="000000" w:themeColor="text1"/>
                </w:rPr>
                <w:t>cvc</w:t>
              </w:r>
              <w:proofErr w:type="spellEnd"/>
              <w:r w:rsidR="00827AB4">
                <w:rPr>
                  <w:rFonts w:ascii="Helvetica Neue" w:hAnsi="Helvetica Neue" w:eastAsia="Avenir Black" w:cs="Avenir Black"/>
                  <w:color w:val="000000" w:themeColor="text1"/>
                </w:rPr>
                <w:t xml:space="preserve"> and we will be working on getting courses </w:t>
              </w:r>
            </w:ins>
            <w:ins w:author="Mary Clarke-Miller" w:date="2022-11-28T19:41:00Z" w:id="281">
              <w:r w:rsidR="000702DE">
                <w:rPr>
                  <w:rFonts w:ascii="Helvetica Neue" w:hAnsi="Helvetica Neue" w:eastAsia="Avenir Black" w:cs="Avenir Black"/>
                  <w:color w:val="000000" w:themeColor="text1"/>
                </w:rPr>
                <w:t xml:space="preserve">POCR reviewed and </w:t>
              </w:r>
            </w:ins>
            <w:ins w:author="Mary Clarke-Miller" w:date="2022-11-28T19:39:00Z" w:id="282">
              <w:r w:rsidR="00827AB4">
                <w:rPr>
                  <w:rFonts w:ascii="Helvetica Neue" w:hAnsi="Helvetica Neue" w:eastAsia="Avenir Black" w:cs="Avenir Black"/>
                  <w:color w:val="000000" w:themeColor="text1"/>
                </w:rPr>
                <w:t xml:space="preserve">badged for </w:t>
              </w:r>
            </w:ins>
            <w:proofErr w:type="gramStart"/>
            <w:ins w:author="Mary Clarke-Miller" w:date="2022-11-28T19:41:00Z" w:id="283">
              <w:r w:rsidR="000702DE">
                <w:rPr>
                  <w:rFonts w:ascii="Helvetica Neue" w:hAnsi="Helvetica Neue" w:eastAsia="Avenir Black" w:cs="Avenir Black"/>
                  <w:color w:val="000000" w:themeColor="text1"/>
                </w:rPr>
                <w:t xml:space="preserve">CVC </w:t>
              </w:r>
            </w:ins>
            <w:ins w:author="Mary Clarke-Miller" w:date="2022-11-28T19:40:00Z" w:id="284">
              <w:r w:rsidR="002D7F34">
                <w:rPr>
                  <w:rFonts w:ascii="Helvetica Neue" w:hAnsi="Helvetica Neue" w:eastAsia="Avenir Black" w:cs="Avenir Black"/>
                  <w:color w:val="000000" w:themeColor="text1"/>
                </w:rPr>
                <w:t xml:space="preserve"> once</w:t>
              </w:r>
              <w:proofErr w:type="gramEnd"/>
              <w:r w:rsidR="002D7F34">
                <w:rPr>
                  <w:rFonts w:ascii="Helvetica Neue" w:hAnsi="Helvetica Neue" w:eastAsia="Avenir Black" w:cs="Avenir Black"/>
                  <w:color w:val="000000" w:themeColor="text1"/>
                </w:rPr>
                <w:t xml:space="preserve"> Peralta </w:t>
              </w:r>
            </w:ins>
            <w:ins w:author="Mary Clarke-Miller" w:date="2022-11-28T19:41:00Z" w:id="285">
              <w:r w:rsidR="002D7F34">
                <w:rPr>
                  <w:rFonts w:ascii="Helvetica Neue" w:hAnsi="Helvetica Neue" w:eastAsia="Avenir Black" w:cs="Avenir Black"/>
                  <w:color w:val="000000" w:themeColor="text1"/>
                </w:rPr>
                <w:t>becomes a teaching college</w:t>
              </w:r>
              <w:r w:rsidR="000702DE">
                <w:rPr>
                  <w:rFonts w:ascii="Helvetica Neue" w:hAnsi="Helvetica Neue" w:eastAsia="Avenir Black" w:cs="Avenir Black"/>
                  <w:color w:val="000000" w:themeColor="text1"/>
                </w:rPr>
                <w:t xml:space="preserve"> it will be an </w:t>
              </w:r>
            </w:ins>
            <w:ins w:author="Mary Clarke-Miller" w:date="2022-11-28T19:42:00Z" w:id="286">
              <w:r w:rsidR="000702DE">
                <w:rPr>
                  <w:rFonts w:ascii="Helvetica Neue" w:hAnsi="Helvetica Neue" w:eastAsia="Avenir Black" w:cs="Avenir Black"/>
                  <w:color w:val="000000" w:themeColor="text1"/>
                </w:rPr>
                <w:t>easier</w:t>
              </w:r>
            </w:ins>
            <w:ins w:author="Mary Clarke-Miller" w:date="2022-11-28T19:41:00Z" w:id="287">
              <w:r w:rsidR="000702DE">
                <w:rPr>
                  <w:rFonts w:ascii="Helvetica Neue" w:hAnsi="Helvetica Neue" w:eastAsia="Avenir Black" w:cs="Avenir Black"/>
                  <w:color w:val="000000" w:themeColor="text1"/>
                </w:rPr>
                <w:t xml:space="preserve"> process for students to s</w:t>
              </w:r>
            </w:ins>
            <w:ins w:author="Mary Clarke-Miller" w:date="2022-11-28T19:42:00Z" w:id="288">
              <w:r w:rsidR="000702DE">
                <w:rPr>
                  <w:rFonts w:ascii="Helvetica Neue" w:hAnsi="Helvetica Neue" w:eastAsia="Avenir Black" w:cs="Avenir Black"/>
                  <w:color w:val="000000" w:themeColor="text1"/>
                </w:rPr>
                <w:t>ign up for classes</w:t>
              </w:r>
            </w:ins>
            <w:ins w:author="Mary Clarke-Miller" w:date="2022-11-28T19:41:00Z" w:id="289">
              <w:r w:rsidR="002D7F34">
                <w:rPr>
                  <w:rFonts w:ascii="Helvetica Neue" w:hAnsi="Helvetica Neue" w:eastAsia="Avenir Black" w:cs="Avenir Black"/>
                  <w:color w:val="000000" w:themeColor="text1"/>
                </w:rPr>
                <w:t xml:space="preserve">. </w:t>
              </w:r>
            </w:ins>
          </w:p>
          <w:p w:rsidRPr="00E35ADB" w:rsidR="00E57333" w:rsidDel="00E57333" w:rsidP="00E35ADB" w:rsidRDefault="00E57333" w14:paraId="06241B0C" w14:textId="62A4F542">
            <w:pPr>
              <w:ind w:left="-25"/>
              <w:rPr>
                <w:rFonts w:ascii="Helvetica Neue" w:hAnsi="Helvetica Neue" w:eastAsia="Avenir Black" w:cs="Avenir Black"/>
                <w:b/>
                <w:bCs/>
                <w:color w:val="000000" w:themeColor="text1"/>
              </w:rPr>
            </w:pPr>
          </w:p>
        </w:tc>
      </w:tr>
      <w:tr w:rsidR="009979A6" w:rsidTr="00E35ADB" w14:paraId="34A5387C" w14:textId="77777777">
        <w:tc>
          <w:tcPr>
            <w:tcW w:w="9926" w:type="dxa"/>
            <w:shd w:val="clear" w:color="auto" w:fill="auto"/>
          </w:tcPr>
          <w:p w:rsidRPr="00E35ADB" w:rsidR="007E1142" w:rsidP="00E35ADB" w:rsidRDefault="00AF76C4" w14:paraId="77B9F97D" w14:textId="64B9A5B4">
            <w:pPr>
              <w:pStyle w:val="ListParagraph"/>
              <w:numPr>
                <w:ilvl w:val="0"/>
                <w:numId w:val="2"/>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w:history="1" r:id="rId35">
              <w:r w:rsidRPr="00A70A64">
                <w:rPr>
                  <w:rStyle w:val="Hyperlink"/>
                  <w:rFonts w:ascii="Helvetica Neue" w:hAnsi="Helvetica Neue"/>
                </w:rPr>
                <w:t>Vision for Success</w:t>
              </w:r>
            </w:hyperlink>
            <w:r w:rsidRPr="5FAD3FD5">
              <w:rPr>
                <w:rFonts w:ascii="Helvetica Neue" w:hAnsi="Helvetica Neue"/>
              </w:rPr>
              <w:t xml:space="preserve"> and </w:t>
            </w:r>
            <w:hyperlink w:history="1" r:id="rId36">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rsidTr="5FAD3FD5" w14:paraId="7343EBBF" w14:textId="77777777">
        <w:tc>
          <w:tcPr>
            <w:tcW w:w="9926" w:type="dxa"/>
            <w:shd w:val="clear" w:color="auto" w:fill="FFF2CC" w:themeFill="accent4" w:themeFillTint="33"/>
          </w:tcPr>
          <w:p w:rsidR="00F207BB" w:rsidRDefault="00F207BB" w14:paraId="41D45D31" w14:textId="5A722BF0">
            <w:pPr>
              <w:rPr>
                <w:rFonts w:ascii="Helvetica Neue" w:hAnsi="Helvetica Neue"/>
              </w:rPr>
              <w:pPrChange w:author="Unknown" w:date="2022-11-28T19:42:00Z" w:id="290">
                <w:pPr>
                  <w:ind w:left="-25"/>
                </w:pPr>
              </w:pPrChange>
            </w:pPr>
          </w:p>
          <w:p w:rsidR="00E57333" w:rsidP="00E35ADB" w:rsidRDefault="00100C02" w14:paraId="690F20E3" w14:textId="5A722BF0">
            <w:pPr>
              <w:ind w:left="-25"/>
              <w:rPr>
                <w:ins w:author="Mary Clarke-Miller" w:date="2022-11-28T19:42:00Z" w:id="291"/>
                <w:rFonts w:ascii="Helvetica Neue" w:hAnsi="Helvetica Neue"/>
              </w:rPr>
            </w:pPr>
            <w:r>
              <w:rPr>
                <w:rFonts w:ascii="Helvetica Neue" w:hAnsi="Helvetica Neue"/>
              </w:rPr>
              <w:t xml:space="preserve">Addressed in the answer above. </w:t>
            </w:r>
          </w:p>
          <w:p w:rsidR="00F207BB" w:rsidP="00E35ADB" w:rsidRDefault="00F207BB" w14:paraId="57130E99" w14:textId="77777777">
            <w:pPr>
              <w:ind w:left="-25"/>
              <w:rPr>
                <w:ins w:author="Justin Hoffman" w:date="2022-11-29T04:27:00Z" w:id="292"/>
                <w:rFonts w:ascii="Helvetica Neue" w:hAnsi="Helvetica Neue"/>
              </w:rPr>
            </w:pPr>
            <w:ins w:author="Mary Clarke-Miller" w:date="2022-11-28T19:42:00Z" w:id="293">
              <w:r>
                <w:rPr>
                  <w:rFonts w:ascii="Helvetica Neue" w:hAnsi="Helvetica Neue"/>
                </w:rPr>
                <w:t xml:space="preserve">Based on the LMI data coming in for </w:t>
              </w:r>
              <w:r w:rsidR="00F54E28">
                <w:rPr>
                  <w:rFonts w:ascii="Helvetica Neue" w:hAnsi="Helvetica Neue"/>
                </w:rPr>
                <w:t>Games and Vir</w:t>
              </w:r>
            </w:ins>
            <w:ins w:author="Mary Clarke-Miller" w:date="2022-11-28T19:43:00Z" w:id="294">
              <w:r w:rsidR="00F54E28">
                <w:rPr>
                  <w:rFonts w:ascii="Helvetica Neue" w:hAnsi="Helvetica Neue"/>
                </w:rPr>
                <w:t xml:space="preserve">tual production we are developing 3 total certificates </w:t>
              </w:r>
              <w:r w:rsidR="004F0C5A">
                <w:rPr>
                  <w:rFonts w:ascii="Helvetica Neue" w:hAnsi="Helvetica Neue"/>
                </w:rPr>
                <w:t xml:space="preserve">a </w:t>
              </w:r>
            </w:ins>
            <w:ins w:author="Mary Clarke-Miller" w:date="2022-11-28T19:45:00Z" w:id="295">
              <w:r w:rsidR="002A3750">
                <w:rPr>
                  <w:rFonts w:ascii="Helvetica Neue" w:hAnsi="Helvetica Neue"/>
                </w:rPr>
                <w:t>fundamentals</w:t>
              </w:r>
            </w:ins>
            <w:ins w:author="Mary Clarke-Miller" w:date="2022-11-28T19:43:00Z" w:id="296">
              <w:r w:rsidR="004F0C5A">
                <w:rPr>
                  <w:rFonts w:ascii="Helvetica Neue" w:hAnsi="Helvetica Neue"/>
                </w:rPr>
                <w:t xml:space="preserve"> certificate for Virtual production fundamentals and then </w:t>
              </w:r>
              <w:r w:rsidR="004F0C5A">
                <w:rPr>
                  <w:rFonts w:ascii="Helvetica Neue" w:hAnsi="Helvetica Neue"/>
                </w:rPr>
                <w:lastRenderedPageBreak/>
                <w:t xml:space="preserve">two </w:t>
              </w:r>
              <w:r w:rsidR="001F728A">
                <w:rPr>
                  <w:rFonts w:ascii="Helvetica Neue" w:hAnsi="Helvetica Neue"/>
                </w:rPr>
                <w:t xml:space="preserve">next level certificates for the </w:t>
              </w:r>
              <w:proofErr w:type="gramStart"/>
              <w:r w:rsidR="001F728A">
                <w:rPr>
                  <w:rFonts w:ascii="Helvetica Neue" w:hAnsi="Helvetica Neue"/>
                </w:rPr>
                <w:t>hands on</w:t>
              </w:r>
              <w:proofErr w:type="gramEnd"/>
              <w:r w:rsidR="001F728A">
                <w:rPr>
                  <w:rFonts w:ascii="Helvetica Neue" w:hAnsi="Helvetica Neue"/>
                </w:rPr>
                <w:t xml:space="preserve"> video</w:t>
              </w:r>
            </w:ins>
            <w:ins w:author="Mary Clarke-Miller" w:date="2022-11-28T19:44:00Z" w:id="297">
              <w:r w:rsidR="001F728A">
                <w:rPr>
                  <w:rFonts w:ascii="Helvetica Neue" w:hAnsi="Helvetica Neue"/>
                </w:rPr>
                <w:t xml:space="preserve"> camera production side of virtual production and one for technical artist </w:t>
              </w:r>
              <w:r w:rsidR="003B0163">
                <w:rPr>
                  <w:rFonts w:ascii="Helvetica Neue" w:hAnsi="Helvetica Neue"/>
                </w:rPr>
                <w:t xml:space="preserve">– both will lead into a </w:t>
              </w:r>
              <w:proofErr w:type="spellStart"/>
              <w:r w:rsidR="003B0163">
                <w:rPr>
                  <w:rFonts w:ascii="Helvetica Neue" w:hAnsi="Helvetica Neue"/>
                </w:rPr>
                <w:t>bachelors</w:t>
              </w:r>
              <w:proofErr w:type="spellEnd"/>
              <w:r w:rsidR="003B0163">
                <w:rPr>
                  <w:rFonts w:ascii="Helvetica Neue" w:hAnsi="Helvetica Neue"/>
                </w:rPr>
                <w:t xml:space="preserve"> </w:t>
              </w:r>
              <w:r w:rsidR="003245E1">
                <w:rPr>
                  <w:rFonts w:ascii="Helvetica Neue" w:hAnsi="Helvetica Neue"/>
                </w:rPr>
                <w:t xml:space="preserve">degree that we have submitted an interest form for as part </w:t>
              </w:r>
            </w:ins>
            <w:ins w:author="Mary Clarke-Miller" w:date="2022-11-28T19:45:00Z" w:id="298">
              <w:r w:rsidR="003245E1">
                <w:rPr>
                  <w:rFonts w:ascii="Helvetica Neue" w:hAnsi="Helvetica Neue"/>
                </w:rPr>
                <w:t xml:space="preserve">of the 6 college collective academy. </w:t>
              </w:r>
              <w:r w:rsidR="00751EA2">
                <w:rPr>
                  <w:rFonts w:ascii="Helvetica Neue" w:hAnsi="Helvetica Neue"/>
                </w:rPr>
                <w:t xml:space="preserve">We have great interest from industry and they are getting excited about what we are doing </w:t>
              </w:r>
              <w:r w:rsidR="00D74031">
                <w:rPr>
                  <w:rFonts w:ascii="Helvetica Neue" w:hAnsi="Helvetica Neue"/>
                </w:rPr>
                <w:t>as they see the opportunity for increasing diversity w</w:t>
              </w:r>
            </w:ins>
            <w:ins w:author="Mary Clarke-Miller" w:date="2022-11-28T19:46:00Z" w:id="299">
              <w:r w:rsidR="00D74031">
                <w:rPr>
                  <w:rFonts w:ascii="Helvetica Neue" w:hAnsi="Helvetica Neue"/>
                </w:rPr>
                <w:t xml:space="preserve">ithin the field. </w:t>
              </w:r>
              <w:r w:rsidR="0067684A">
                <w:rPr>
                  <w:rFonts w:ascii="Helvetica Neue" w:hAnsi="Helvetica Neue"/>
                </w:rPr>
                <w:t xml:space="preserve">WE are currently working with the advisory committee for Virtual production which includes game and video and visual effects companies </w:t>
              </w:r>
              <w:r w:rsidR="005A2604">
                <w:rPr>
                  <w:rFonts w:ascii="Helvetica Neue" w:hAnsi="Helvetica Neue"/>
                </w:rPr>
                <w:t>to develop intern</w:t>
              </w:r>
            </w:ins>
            <w:ins w:author="Mary Clarke-Miller" w:date="2022-11-28T19:47:00Z" w:id="300">
              <w:r w:rsidR="00A1655C">
                <w:rPr>
                  <w:rFonts w:ascii="Helvetica Neue" w:hAnsi="Helvetica Neue"/>
                </w:rPr>
                <w:t>ship opportunities for students</w:t>
              </w:r>
              <w:r w:rsidR="00E829B2">
                <w:rPr>
                  <w:rFonts w:ascii="Helvetica Neue" w:hAnsi="Helvetica Neue"/>
                </w:rPr>
                <w:t xml:space="preserve">. We hope to be able to use the new LAEP program to encourage more companies to </w:t>
              </w:r>
              <w:r w:rsidR="0099770D">
                <w:rPr>
                  <w:rFonts w:ascii="Helvetica Neue" w:hAnsi="Helvetica Neue"/>
                </w:rPr>
                <w:t>create intern</w:t>
              </w:r>
            </w:ins>
            <w:ins w:author="Mary Clarke-Miller" w:date="2022-11-28T19:48:00Z" w:id="301">
              <w:r w:rsidR="0099770D">
                <w:rPr>
                  <w:rFonts w:ascii="Helvetica Neue" w:hAnsi="Helvetica Neue"/>
                </w:rPr>
                <w:t xml:space="preserve">ships for our students. </w:t>
              </w:r>
            </w:ins>
          </w:p>
          <w:p w:rsidR="00B774D0" w:rsidP="00E35ADB" w:rsidRDefault="00B774D0" w14:paraId="4CA67ECA" w14:textId="77777777">
            <w:pPr>
              <w:ind w:left="-25"/>
              <w:rPr>
                <w:ins w:author="Justin Hoffman" w:date="2022-11-29T04:27:00Z" w:id="302"/>
                <w:rFonts w:ascii="Helvetica Neue" w:hAnsi="Helvetica Neue"/>
              </w:rPr>
            </w:pPr>
          </w:p>
          <w:p w:rsidRPr="00E35ADB" w:rsidR="00B774D0" w:rsidP="00E35ADB" w:rsidRDefault="00B774D0" w14:paraId="6BB3FED4" w14:textId="41B55F5F">
            <w:pPr>
              <w:ind w:left="-25"/>
              <w:rPr>
                <w:rFonts w:ascii="Helvetica Neue" w:hAnsi="Helvetica Neue"/>
              </w:rPr>
            </w:pPr>
            <w:ins w:author="Justin Hoffman" w:date="2022-11-29T04:27:00Z" w:id="303">
              <w:r>
                <w:rPr>
                  <w:rFonts w:ascii="Helvetica Neue" w:hAnsi="Helvetica Neue"/>
                </w:rPr>
                <w:t xml:space="preserve">Mobile and Web and Digital Imaging are growing Data Design curriculum </w:t>
              </w:r>
            </w:ins>
            <w:ins w:author="Justin Hoffman" w:date="2022-11-29T04:28:00Z" w:id="304">
              <w:r>
                <w:rPr>
                  <w:rFonts w:ascii="Helvetica Neue" w:hAnsi="Helvetica Neue"/>
                </w:rPr>
                <w:t xml:space="preserve">and career </w:t>
              </w:r>
              <w:proofErr w:type="spellStart"/>
              <w:r>
                <w:rPr>
                  <w:rFonts w:ascii="Helvetica Neue" w:hAnsi="Helvetica Neue"/>
                </w:rPr>
                <w:t>ec</w:t>
              </w:r>
            </w:ins>
            <w:proofErr w:type="spellEnd"/>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14:paraId="72169310" w14:textId="77777777">
        <w:tc>
          <w:tcPr>
            <w:tcW w:w="9926" w:type="dxa"/>
            <w:shd w:val="clear" w:color="auto" w:fill="009193"/>
          </w:tcPr>
          <w:p w:rsidRPr="006425C8" w:rsidR="00C407EA" w:rsidRDefault="00C94A73" w14:paraId="65C28288" w14:textId="205F802B">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4</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14:paraId="247FBED3" w14:textId="77777777">
        <w:tc>
          <w:tcPr>
            <w:tcW w:w="9926" w:type="dxa"/>
            <w:shd w:val="clear" w:color="auto" w:fill="auto"/>
          </w:tcPr>
          <w:p w:rsidRPr="00B822F5" w:rsidR="00C407EA" w:rsidP="00A16362" w:rsidRDefault="00C407EA" w14:paraId="368A25B3" w14:textId="0463A231">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Pr="00B822F5" w:rsidR="00A16362">
              <w:rPr>
                <w:rFonts w:ascii="Helvetica Neue" w:hAnsi="Helvetica Neue"/>
                <w:b/>
                <w:color w:val="000000" w:themeColor="text1"/>
                <w:sz w:val="22"/>
                <w:szCs w:val="22"/>
              </w:rPr>
              <w:t xml:space="preserve"> </w:t>
            </w:r>
            <w:r w:rsidRPr="00B822F5" w:rsidR="00553BAD">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300637" cy="2675361"/>
                          </a:xfrm>
                          <a:prstGeom prst="rect">
                            <a:avLst/>
                          </a:prstGeom>
                        </pic:spPr>
                      </pic:pic>
                    </a:graphicData>
                  </a:graphic>
                </wp:inline>
              </w:drawing>
            </w:r>
          </w:p>
        </w:tc>
      </w:tr>
      <w:tr w:rsidRPr="00E954D2" w:rsidR="00C407EA" w:rsidTr="00E35ADB" w14:paraId="390EC918" w14:textId="77777777">
        <w:tc>
          <w:tcPr>
            <w:tcW w:w="9926" w:type="dxa"/>
            <w:shd w:val="clear" w:color="auto" w:fill="FFF2CC" w:themeFill="accent4" w:themeFillTint="33"/>
          </w:tcPr>
          <w:p w:rsidR="00C407EA" w:rsidRDefault="00C407EA" w14:paraId="53C86E88" w14:textId="7FAF0604">
            <w:pPr>
              <w:rPr>
                <w:rFonts w:ascii="Helvetica Neue" w:hAnsi="Helvetica Neue" w:eastAsia="Avenir Black" w:cs="Avenir Black"/>
                <w:b/>
                <w:bCs/>
                <w:color w:val="000000" w:themeColor="text1"/>
                <w:sz w:val="22"/>
                <w:szCs w:val="22"/>
              </w:rPr>
            </w:pPr>
          </w:p>
          <w:p w:rsidR="00A16362" w:rsidRDefault="00A16362" w14:paraId="7886CF98" w14:textId="3D452E1C">
            <w:pPr>
              <w:rPr>
                <w:rFonts w:ascii="Helvetica Neue" w:hAnsi="Helvetica Neue" w:eastAsia="Avenir Black" w:cs="Avenir Black"/>
                <w:b/>
                <w:bCs/>
                <w:color w:val="000000" w:themeColor="text1"/>
                <w:sz w:val="22"/>
                <w:szCs w:val="22"/>
              </w:rPr>
            </w:pPr>
          </w:p>
          <w:p w:rsidR="00100C02" w:rsidRDefault="00100C02" w14:paraId="2206C7B5" w14:textId="1A738D34">
            <w:pPr>
              <w:rPr>
                <w:ins w:author="Mary Clarke-Miller" w:date="2022-11-28T19:48:00Z" w:id="305"/>
                <w:rFonts w:ascii="Helvetica Neue" w:hAnsi="Helvetica Neue" w:eastAsia="Avenir Black" w:cs="Avenir Black"/>
                <w:color w:val="000000" w:themeColor="text1"/>
                <w:sz w:val="22"/>
                <w:szCs w:val="22"/>
              </w:rPr>
            </w:pPr>
            <w:r w:rsidRPr="00C82CEE">
              <w:rPr>
                <w:rFonts w:ascii="Helvetica Neue" w:hAnsi="Helvetica Neue" w:eastAsia="Avenir Black" w:cs="Avenir Black"/>
                <w:color w:val="000000" w:themeColor="text1"/>
                <w:sz w:val="22"/>
                <w:szCs w:val="22"/>
              </w:rPr>
              <w:t>Multimedia Arts enrollment is currently on an upward</w:t>
            </w:r>
            <w:r w:rsidR="008C2D10">
              <w:rPr>
                <w:rFonts w:ascii="Helvetica Neue" w:hAnsi="Helvetica Neue" w:eastAsia="Avenir Black" w:cs="Avenir Black"/>
                <w:color w:val="000000" w:themeColor="text1"/>
                <w:sz w:val="22"/>
                <w:szCs w:val="22"/>
              </w:rPr>
              <w:t xml:space="preserve"> growth</w:t>
            </w:r>
            <w:r w:rsidRPr="00C82CEE">
              <w:rPr>
                <w:rFonts w:ascii="Helvetica Neue" w:hAnsi="Helvetica Neue" w:eastAsia="Avenir Black" w:cs="Avenir Black"/>
                <w:color w:val="000000" w:themeColor="text1"/>
                <w:sz w:val="22"/>
                <w:szCs w:val="22"/>
              </w:rPr>
              <w:t xml:space="preserve"> curve.  This is due to our identification of supporting career needs and </w:t>
            </w:r>
            <w:r w:rsidR="00A30A24">
              <w:rPr>
                <w:rFonts w:ascii="Helvetica Neue" w:hAnsi="Helvetica Neue" w:eastAsia="Avenir Black" w:cs="Avenir Black"/>
                <w:color w:val="000000" w:themeColor="text1"/>
                <w:sz w:val="22"/>
                <w:szCs w:val="22"/>
              </w:rPr>
              <w:t xml:space="preserve">dual enrollment </w:t>
            </w:r>
            <w:r w:rsidRPr="00C82CEE">
              <w:rPr>
                <w:rFonts w:ascii="Helvetica Neue" w:hAnsi="Helvetica Neue" w:eastAsia="Avenir Black" w:cs="Avenir Black"/>
                <w:color w:val="000000" w:themeColor="text1"/>
                <w:sz w:val="22"/>
                <w:szCs w:val="22"/>
              </w:rPr>
              <w:t xml:space="preserve">partners as mentioned </w:t>
            </w:r>
            <w:r w:rsidR="00A30A24">
              <w:rPr>
                <w:rFonts w:ascii="Helvetica Neue" w:hAnsi="Helvetica Neue" w:eastAsia="Avenir Black" w:cs="Avenir Black"/>
                <w:color w:val="000000" w:themeColor="text1"/>
                <w:sz w:val="22"/>
                <w:szCs w:val="22"/>
              </w:rPr>
              <w:t>above</w:t>
            </w:r>
            <w:r w:rsidRPr="00C82CEE">
              <w:rPr>
                <w:rFonts w:ascii="Helvetica Neue" w:hAnsi="Helvetica Neue" w:eastAsia="Avenir Black" w:cs="Avenir Black"/>
                <w:color w:val="000000" w:themeColor="text1"/>
                <w:sz w:val="22"/>
                <w:szCs w:val="22"/>
              </w:rPr>
              <w:t xml:space="preserve">. </w:t>
            </w:r>
          </w:p>
          <w:p w:rsidRPr="00C82CEE" w:rsidR="00D9279F" w:rsidRDefault="00D9279F" w14:paraId="1EE57EAE" w14:textId="5349CB93">
            <w:pPr>
              <w:rPr>
                <w:rFonts w:ascii="Helvetica Neue" w:hAnsi="Helvetica Neue" w:eastAsia="Avenir Black" w:cs="Avenir Black"/>
                <w:color w:val="000000" w:themeColor="text1"/>
                <w:sz w:val="22"/>
                <w:szCs w:val="22"/>
              </w:rPr>
            </w:pPr>
            <w:ins w:author="Mary Clarke-Miller" w:date="2022-11-28T19:48:00Z" w:id="306">
              <w:r>
                <w:rPr>
                  <w:rFonts w:ascii="Helvetica Neue" w:hAnsi="Helvetica Neue" w:eastAsia="Avenir Black" w:cs="Avenir Black"/>
                  <w:color w:val="000000" w:themeColor="text1"/>
                  <w:sz w:val="22"/>
                  <w:szCs w:val="22"/>
                </w:rPr>
                <w:t xml:space="preserve">AS we work towards preparing more courses for POCR review </w:t>
              </w:r>
              <w:r w:rsidR="00A748EA">
                <w:rPr>
                  <w:rFonts w:ascii="Helvetica Neue" w:hAnsi="Helvetica Neue" w:eastAsia="Avenir Black" w:cs="Avenir Black"/>
                  <w:color w:val="000000" w:themeColor="text1"/>
                  <w:sz w:val="22"/>
                  <w:szCs w:val="22"/>
                </w:rPr>
                <w:t>we aim</w:t>
              </w:r>
            </w:ins>
            <w:ins w:author="Mary Clarke-Miller" w:date="2022-11-28T19:49:00Z" w:id="307">
              <w:r w:rsidR="00A748EA">
                <w:rPr>
                  <w:rFonts w:ascii="Helvetica Neue" w:hAnsi="Helvetica Neue" w:eastAsia="Avenir Black" w:cs="Avenir Black"/>
                  <w:color w:val="000000" w:themeColor="text1"/>
                  <w:sz w:val="22"/>
                  <w:szCs w:val="22"/>
                </w:rPr>
                <w:t xml:space="preserve"> to get courses badged and offered on the CVC </w:t>
              </w:r>
              <w:r w:rsidR="00791BE8">
                <w:rPr>
                  <w:rFonts w:ascii="Helvetica Neue" w:hAnsi="Helvetica Neue" w:eastAsia="Avenir Black" w:cs="Avenir Black"/>
                  <w:color w:val="000000" w:themeColor="text1"/>
                  <w:sz w:val="22"/>
                  <w:szCs w:val="22"/>
                </w:rPr>
                <w:t xml:space="preserve">website which once we are a teaching college also help to push enrollment up.  </w:t>
              </w:r>
            </w:ins>
          </w:p>
          <w:p w:rsidRPr="00E35ADB" w:rsidR="00C407EA" w:rsidP="00E35ADB"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51834361" w14:paraId="4CC7F056" w14:textId="77777777">
        <w:tc>
          <w:tcPr>
            <w:tcW w:w="9926" w:type="dxa"/>
            <w:shd w:val="clear" w:color="auto" w:fill="009193"/>
            <w:tcMar/>
          </w:tcPr>
          <w:p w:rsidRPr="00E35ADB" w:rsidR="00F4718F" w:rsidP="00EE3904" w:rsidRDefault="00C94A73" w14:paraId="18422EEE" w14:textId="7C0AA276">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Pr="00E35ADB" w:rsidR="36616812">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rsidRPr="00F4718F" w:rsidR="00F4718F" w:rsidP="00EE3904" w:rsidRDefault="00F4718F" w14:paraId="736A36DF" w14:textId="47335B4B">
            <w:pPr>
              <w:rPr>
                <w:rFonts w:ascii="Helvetica Neue" w:hAnsi="Helvetica Neue"/>
                <w:sz w:val="22"/>
                <w:szCs w:val="22"/>
              </w:rPr>
            </w:pPr>
          </w:p>
        </w:tc>
      </w:tr>
      <w:tr w:rsidR="00F4718F" w:rsidTr="51834361" w14:paraId="3D6BF03A" w14:textId="77777777">
        <w:tc>
          <w:tcPr>
            <w:tcW w:w="9926" w:type="dxa"/>
            <w:tcMar/>
          </w:tcPr>
          <w:p w:rsidRPr="00B822F5" w:rsidR="00F4718F" w:rsidP="00E35ADB" w:rsidRDefault="28E7BAB0" w14:paraId="2D5BFFAA" w14:textId="105B688C">
            <w:pPr>
              <w:pStyle w:val="ListParagraph"/>
              <w:ind w:left="0"/>
              <w:rPr>
                <w:b/>
                <w:bCs/>
              </w:rPr>
            </w:pPr>
            <w:r w:rsidRPr="00B822F5">
              <w:rPr>
                <w:rFonts w:ascii="Helvetica Neue" w:hAnsi="Helvetica Neue" w:cs="Segoe UI"/>
                <w:b/>
                <w:bCs/>
                <w:color w:val="000000" w:themeColor="text1"/>
              </w:rPr>
              <w:lastRenderedPageBreak/>
              <w:t xml:space="preserve">Assess your facilities utilization (including labs, support for online learning, and other spaces) and for </w:t>
            </w:r>
            <w:r w:rsidRPr="00B822F5" w:rsidR="4560985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Pr="00B822F5" w:rsidR="30FC0594">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Pr="00B822F5" w:rsidR="1B149826">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Pr="00B822F5" w:rsidR="00553BAD">
              <w:rPr>
                <w:rFonts w:ascii="Helvetica Neue" w:hAnsi="Helvetica Neue" w:cs="Segoe UI"/>
                <w:b/>
                <w:bCs/>
                <w:color w:val="000000" w:themeColor="text1"/>
              </w:rPr>
              <w:t xml:space="preserve">Work with </w:t>
            </w:r>
            <w:r w:rsidRPr="00B822F5" w:rsidR="707ADD6B">
              <w:rPr>
                <w:rFonts w:ascii="Helvetica Neue" w:hAnsi="Helvetica Neue" w:cs="Segoe UI"/>
                <w:b/>
                <w:bCs/>
                <w:color w:val="000000" w:themeColor="text1"/>
              </w:rPr>
              <w:t>your Dean to check on your needs prior to responding this section.</w:t>
            </w:r>
          </w:p>
        </w:tc>
      </w:tr>
      <w:tr w:rsidR="00F4718F" w:rsidTr="51834361" w14:paraId="4710BDA8" w14:textId="77777777">
        <w:tc>
          <w:tcPr>
            <w:tcW w:w="9926" w:type="dxa"/>
            <w:shd w:val="clear" w:color="auto" w:fill="FFF2CC" w:themeFill="accent4" w:themeFillTint="33"/>
            <w:tcMar/>
          </w:tcPr>
          <w:p w:rsidR="00F4718F" w:rsidP="00EE3904" w:rsidRDefault="00F4718F" w14:paraId="60BF335B" w14:textId="0A120601">
            <w:pPr>
              <w:rPr>
                <w:rFonts w:ascii="Helvetica Neue" w:hAnsi="Helvetica Neue"/>
                <w:sz w:val="22"/>
                <w:szCs w:val="22"/>
              </w:rPr>
            </w:pPr>
          </w:p>
          <w:p w:rsidR="00C82CEE" w:rsidP="00EE3904" w:rsidRDefault="00C82CEE" w14:paraId="707D0284" w14:textId="06FD0F0C">
            <w:pPr>
              <w:rPr>
                <w:rFonts w:ascii="Helvetica Neue" w:hAnsi="Helvetica Neue"/>
                <w:sz w:val="22"/>
                <w:szCs w:val="22"/>
              </w:rPr>
            </w:pPr>
            <w:r>
              <w:rPr>
                <w:rFonts w:ascii="Helvetica Neue" w:hAnsi="Helvetica Neue"/>
                <w:sz w:val="22"/>
                <w:szCs w:val="22"/>
              </w:rPr>
              <w:t xml:space="preserve">Continuation of our current technology refresh and infrastructure plan. </w:t>
            </w:r>
          </w:p>
          <w:p w:rsidR="00C82CEE" w:rsidP="00EE3904" w:rsidRDefault="00C82CEE" w14:paraId="3536F5C2" w14:textId="77777777">
            <w:pPr>
              <w:rPr>
                <w:rFonts w:ascii="Helvetica Neue" w:hAnsi="Helvetica Neue"/>
                <w:sz w:val="22"/>
                <w:szCs w:val="22"/>
              </w:rPr>
            </w:pPr>
          </w:p>
          <w:tbl>
            <w:tblPr>
              <w:tblW w:w="0" w:type="dxa"/>
              <w:tblCellMar>
                <w:left w:w="0" w:type="dxa"/>
                <w:right w:w="0" w:type="dxa"/>
              </w:tblCellMar>
              <w:tblLook w:val="04A0" w:firstRow="1" w:lastRow="0" w:firstColumn="1" w:lastColumn="0" w:noHBand="0" w:noVBand="1"/>
            </w:tblPr>
            <w:tblGrid>
              <w:gridCol w:w="2813"/>
              <w:gridCol w:w="3057"/>
              <w:gridCol w:w="3824"/>
            </w:tblGrid>
            <w:tr w:rsidR="00C82CEE" w:rsidTr="51834361" w14:paraId="550B549F" w14:textId="77777777">
              <w:trPr>
                <w:trHeight w:val="315"/>
              </w:trPr>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30" w:type="dxa"/>
                    <w:left w:w="45" w:type="dxa"/>
                    <w:bottom w:w="30" w:type="dxa"/>
                    <w:right w:w="45" w:type="dxa"/>
                  </w:tcMar>
                  <w:hideMark/>
                </w:tcPr>
                <w:p w:rsidR="00C82CEE" w:rsidP="00C82CEE" w:rsidRDefault="00C82CEE" w14:paraId="2909845A" w14:textId="77777777">
                  <w:pPr>
                    <w:rPr>
                      <w:rFonts w:ascii="Helvetica Neue" w:hAnsi="Helvetica Neue" w:cs="Arial"/>
                      <w:b/>
                      <w:bCs/>
                      <w:sz w:val="22"/>
                      <w:szCs w:val="22"/>
                    </w:rPr>
                  </w:pPr>
                  <w:r>
                    <w:rPr>
                      <w:rFonts w:ascii="Helvetica Neue" w:hAnsi="Helvetica Neue" w:cs="Arial"/>
                      <w:b/>
                      <w:bCs/>
                      <w:sz w:val="22"/>
                      <w:szCs w:val="22"/>
                    </w:rPr>
                    <w:t>Year 1 (2021-22)</w:t>
                  </w:r>
                </w:p>
              </w:tc>
              <w:tc>
                <w:tcPr>
                  <w:tcW w:w="0" w:type="auto"/>
                  <w:tcBorders>
                    <w:top w:val="single" w:color="000000" w:themeColor="text1" w:sz="6" w:space="0"/>
                    <w:left w:val="single" w:color="CCCCCC" w:sz="6" w:space="0"/>
                    <w:bottom w:val="single" w:color="000000" w:themeColor="text1" w:sz="6" w:space="0"/>
                    <w:right w:val="single" w:color="000000" w:themeColor="text1" w:sz="6" w:space="0"/>
                  </w:tcBorders>
                  <w:shd w:val="clear" w:color="auto" w:fill="D9D9D9" w:themeFill="background1" w:themeFillShade="D9"/>
                  <w:tcMar>
                    <w:top w:w="30" w:type="dxa"/>
                    <w:left w:w="45" w:type="dxa"/>
                    <w:bottom w:w="30" w:type="dxa"/>
                    <w:right w:w="45" w:type="dxa"/>
                  </w:tcMar>
                  <w:hideMark/>
                </w:tcPr>
                <w:p w:rsidR="00C82CEE" w:rsidP="00C82CEE" w:rsidRDefault="00C82CEE" w14:paraId="6D2745A9" w14:textId="77777777">
                  <w:pPr>
                    <w:rPr>
                      <w:rFonts w:ascii="Helvetica Neue" w:hAnsi="Helvetica Neue" w:cs="Arial"/>
                      <w:b/>
                      <w:bCs/>
                      <w:sz w:val="22"/>
                      <w:szCs w:val="22"/>
                    </w:rPr>
                  </w:pPr>
                  <w:r>
                    <w:rPr>
                      <w:rFonts w:ascii="Helvetica Neue" w:hAnsi="Helvetica Neue" w:cs="Arial"/>
                      <w:b/>
                      <w:bCs/>
                      <w:sz w:val="22"/>
                      <w:szCs w:val="22"/>
                    </w:rPr>
                    <w:t>Year 2 (2022-23)</w:t>
                  </w:r>
                </w:p>
              </w:tc>
              <w:tc>
                <w:tcPr>
                  <w:tcW w:w="0" w:type="auto"/>
                  <w:tcBorders>
                    <w:top w:val="single" w:color="000000" w:themeColor="text1" w:sz="6" w:space="0"/>
                    <w:left w:val="single" w:color="CCCCCC" w:sz="6" w:space="0"/>
                    <w:bottom w:val="single" w:color="000000" w:themeColor="text1" w:sz="6" w:space="0"/>
                    <w:right w:val="single" w:color="000000" w:themeColor="text1" w:sz="6" w:space="0"/>
                  </w:tcBorders>
                  <w:shd w:val="clear" w:color="auto" w:fill="D9D9D9" w:themeFill="background1" w:themeFillShade="D9"/>
                  <w:tcMar>
                    <w:top w:w="30" w:type="dxa"/>
                    <w:left w:w="45" w:type="dxa"/>
                    <w:bottom w:w="30" w:type="dxa"/>
                    <w:right w:w="45" w:type="dxa"/>
                  </w:tcMar>
                  <w:hideMark/>
                </w:tcPr>
                <w:p w:rsidR="00C82CEE" w:rsidP="00C82CEE" w:rsidRDefault="00C82CEE" w14:paraId="16A863DA" w14:textId="77777777">
                  <w:pPr>
                    <w:rPr>
                      <w:rFonts w:ascii="Helvetica Neue" w:hAnsi="Helvetica Neue" w:cs="Arial"/>
                      <w:b/>
                      <w:bCs/>
                      <w:sz w:val="22"/>
                      <w:szCs w:val="22"/>
                    </w:rPr>
                  </w:pPr>
                  <w:r>
                    <w:rPr>
                      <w:rFonts w:ascii="Helvetica Neue" w:hAnsi="Helvetica Neue" w:cs="Arial"/>
                      <w:b/>
                      <w:bCs/>
                      <w:sz w:val="22"/>
                      <w:szCs w:val="22"/>
                    </w:rPr>
                    <w:t>Year 3 (2023-24)</w:t>
                  </w:r>
                </w:p>
              </w:tc>
            </w:tr>
            <w:tr w:rsidR="00C82CEE" w:rsidTr="51834361" w14:paraId="6CC1ACF4" w14:textId="77777777">
              <w:trPr>
                <w:trHeight w:val="315"/>
              </w:trPr>
              <w:tc>
                <w:tcPr>
                  <w:tcW w:w="0" w:type="auto"/>
                  <w:tcBorders>
                    <w:top w:val="single" w:color="CCCCCC" w:sz="6" w:space="0"/>
                    <w:left w:val="single" w:color="000000" w:themeColor="text1" w:sz="6" w:space="0"/>
                    <w:bottom w:val="single" w:color="000000" w:themeColor="text1" w:sz="6" w:space="0"/>
                    <w:right w:val="single" w:color="000000" w:themeColor="text1" w:sz="6" w:space="0"/>
                  </w:tcBorders>
                  <w:shd w:val="clear" w:color="auto" w:fill="FFF2CC" w:themeFill="accent4" w:themeFillTint="33"/>
                  <w:tcMar>
                    <w:top w:w="30" w:type="dxa"/>
                    <w:left w:w="45" w:type="dxa"/>
                    <w:bottom w:w="30" w:type="dxa"/>
                    <w:right w:w="45" w:type="dxa"/>
                  </w:tcMar>
                  <w:hideMark/>
                </w:tcPr>
                <w:p w:rsidR="00C82CEE" w:rsidP="41A91BF8" w:rsidRDefault="41A91BF8" w14:paraId="137BBEAB" w14:textId="0560BFAE">
                  <w:pPr>
                    <w:rPr>
                      <w:ins w:author="Guest User" w:date="2022-11-29T04:15:00Z" w:id="308"/>
                      <w:rFonts w:ascii="Helvetica Neue" w:hAnsi="Helvetica Neue" w:cs="Arial"/>
                      <w:sz w:val="22"/>
                      <w:szCs w:val="22"/>
                    </w:rPr>
                  </w:pPr>
                  <w:r w:rsidRPr="41A91BF8">
                    <w:rPr>
                      <w:rFonts w:ascii="Helvetica Neue" w:hAnsi="Helvetica Neue" w:cs="Arial"/>
                      <w:sz w:val="22"/>
                      <w:szCs w:val="22"/>
                    </w:rPr>
                    <w:t xml:space="preserve">-We have no space for 30 part-time faculty as there is one office with 2 FT and one coordinator which leaves one computer for PT (30). There is a need for more space for rotating PT faculty or reorganization of existing space with new furniture. </w:t>
                  </w:r>
                  <w:ins w:author="Justin Hoffman" w:date="2022-11-29T04:30:00Z" w:id="309">
                    <w:r w:rsidR="000378C5">
                      <w:rPr>
                        <w:rFonts w:ascii="Helvetica Neue" w:hAnsi="Helvetica Neue" w:cs="Arial"/>
                        <w:sz w:val="22"/>
                        <w:szCs w:val="22"/>
                      </w:rPr>
                      <w:t xml:space="preserve"> Needed Technology supplies support for Part time faculty to su</w:t>
                    </w:r>
                  </w:ins>
                  <w:ins w:author="Justin Hoffman" w:date="2022-11-29T04:31:00Z" w:id="310">
                    <w:r w:rsidR="000378C5">
                      <w:rPr>
                        <w:rFonts w:ascii="Helvetica Neue" w:hAnsi="Helvetica Neue" w:cs="Arial"/>
                        <w:sz w:val="22"/>
                        <w:szCs w:val="22"/>
                      </w:rPr>
                      <w:t xml:space="preserve">pport their distance education and the creation of online materials for classroom instruction. </w:t>
                    </w:r>
                  </w:ins>
                  <w:r w:rsidR="00C82CEE">
                    <w:br/>
                  </w:r>
                  <w:r w:rsidR="00C82CEE">
                    <w:br/>
                  </w:r>
                  <w:r w:rsidRPr="41A91BF8">
                    <w:rPr>
                      <w:rFonts w:ascii="Helvetica Neue" w:hAnsi="Helvetica Neue" w:cs="Arial"/>
                      <w:sz w:val="22"/>
                      <w:szCs w:val="22"/>
                    </w:rPr>
                    <w:t>- Create a teaching room for teaching online or review with a portable cart system to teach online in classrooms. This portable solution uses a 360 camera, microphone, a visual display(monitor) and speakers.</w:t>
                  </w:r>
                  <w:r w:rsidR="00C82CEE">
                    <w:br/>
                  </w:r>
                  <w:r w:rsidRPr="41A91BF8">
                    <w:rPr>
                      <w:rFonts w:ascii="Helvetica Neue" w:hAnsi="Helvetica Neue" w:cs="Arial"/>
                      <w:sz w:val="22"/>
                      <w:szCs w:val="22"/>
                    </w:rPr>
                    <w:t xml:space="preserve">Ideally, there would be several mobile carts available. Both Room 227 and Room 324 labs have reached the end of their life span and urgently need to be updated. Currently, we are two years behind the scheduled refresh plan. </w:t>
                  </w:r>
                  <w:r w:rsidR="00C82CEE">
                    <w:br/>
                  </w:r>
                  <w:r w:rsidRPr="41A91BF8">
                    <w:rPr>
                      <w:rFonts w:ascii="Helvetica Neue" w:hAnsi="Helvetica Neue" w:cs="Arial"/>
                      <w:sz w:val="22"/>
                      <w:szCs w:val="22"/>
                    </w:rPr>
                    <w:t xml:space="preserve">For Room 324 – computers need to be able to handle the growing needs of the software and outfitted with </w:t>
                  </w:r>
                  <w:r w:rsidRPr="41A91BF8">
                    <w:rPr>
                      <w:rFonts w:ascii="Helvetica Neue" w:hAnsi="Helvetica Neue" w:cs="Arial"/>
                      <w:sz w:val="22"/>
                      <w:szCs w:val="22"/>
                    </w:rPr>
                    <w:lastRenderedPageBreak/>
                    <w:t>a minimum of i7 core, 64gigs of memory and an equivalent to a 3090 graphics card. (Full spec to be provided later).</w:t>
                  </w:r>
                  <w:r w:rsidR="00C82CEE">
                    <w:br/>
                  </w:r>
                  <w:r w:rsidRPr="41A91BF8">
                    <w:rPr>
                      <w:rFonts w:ascii="Helvetica Neue" w:hAnsi="Helvetica Neue" w:cs="Arial"/>
                      <w:sz w:val="22"/>
                      <w:szCs w:val="22"/>
                    </w:rPr>
                    <w:t xml:space="preserve">The video lab also needs 27-inch iMacs with Retina 5K displays; 3.6GHz 10-core 10th-generation Intel Core i9 processor, Turbo Boost up to 5.0GHz. 64GB 2666MHz DDR4 memory. Radeon Pro 5700 XT with 16GB of GDDR6 memory 8TB SSD storage. We have experienced issues with visual effects/motion graphics where the computers are unable to handle the projects. </w:t>
                  </w:r>
                  <w:r w:rsidR="00C82CEE">
                    <w:br/>
                  </w:r>
                  <w:r w:rsidRPr="41A91BF8">
                    <w:rPr>
                      <w:rFonts w:ascii="Helvetica Neue" w:hAnsi="Helvetica Neue" w:cs="Arial"/>
                      <w:sz w:val="22"/>
                      <w:szCs w:val="22"/>
                    </w:rPr>
                    <w:t xml:space="preserve">The computer in the video studio Rm 218 needs to be updated. A PC laptop for motion capture needs to be purchased. The two laptops we have used for Demo and VR had to be loaned out to faculty and now need to be replaced as they have become outdated </w:t>
                  </w:r>
                  <w:r w:rsidR="00C82CEE">
                    <w:br/>
                  </w:r>
                  <w:r w:rsidR="00C82CEE">
                    <w:br/>
                  </w:r>
                  <w:r w:rsidRPr="41A91BF8">
                    <w:rPr>
                      <w:rFonts w:ascii="Helvetica Neue" w:hAnsi="Helvetica Neue" w:cs="Arial"/>
                      <w:sz w:val="22"/>
                      <w:szCs w:val="22"/>
                    </w:rPr>
                    <w:t xml:space="preserve">-We recommend the continuation of </w:t>
                  </w:r>
                  <w:proofErr w:type="spellStart"/>
                  <w:r w:rsidRPr="41A91BF8">
                    <w:rPr>
                      <w:rFonts w:ascii="Helvetica Neue" w:hAnsi="Helvetica Neue" w:cs="Arial"/>
                      <w:sz w:val="22"/>
                      <w:szCs w:val="22"/>
                    </w:rPr>
                    <w:t>Splashtop</w:t>
                  </w:r>
                  <w:proofErr w:type="spellEnd"/>
                  <w:r w:rsidRPr="41A91BF8">
                    <w:rPr>
                      <w:rFonts w:ascii="Helvetica Neue" w:hAnsi="Helvetica Neue" w:cs="Arial"/>
                      <w:sz w:val="22"/>
                      <w:szCs w:val="22"/>
                    </w:rPr>
                    <w:t xml:space="preserve"> subscription for the college to provide flexibility to students.</w:t>
                  </w:r>
                  <w:r w:rsidR="00C82CEE">
                    <w:br/>
                  </w:r>
                  <w:r w:rsidR="00C82CEE">
                    <w:br/>
                  </w:r>
                  <w:r w:rsidRPr="41A91BF8">
                    <w:rPr>
                      <w:rFonts w:ascii="Helvetica Neue" w:hAnsi="Helvetica Neue" w:cs="Arial"/>
                      <w:sz w:val="22"/>
                      <w:szCs w:val="22"/>
                    </w:rPr>
                    <w:t xml:space="preserve">-A larger lab space than 324 is needed: we have crammed 40 computers into that space, and it is not ADA compliant </w:t>
                  </w:r>
                  <w:r w:rsidR="00C82CEE">
                    <w:br/>
                  </w:r>
                  <w:r w:rsidRPr="41A91BF8">
                    <w:rPr>
                      <w:rFonts w:ascii="Helvetica Neue" w:hAnsi="Helvetica Neue" w:cs="Arial"/>
                      <w:sz w:val="22"/>
                      <w:szCs w:val="22"/>
                    </w:rPr>
                    <w:t xml:space="preserve">Students also use this workspace on non-computer tasks for Design Thinking / Game Design / </w:t>
                  </w:r>
                  <w:r w:rsidRPr="41A91BF8">
                    <w:rPr>
                      <w:rFonts w:ascii="Helvetica Neue" w:hAnsi="Helvetica Neue" w:cs="Arial"/>
                      <w:sz w:val="22"/>
                      <w:szCs w:val="22"/>
                    </w:rPr>
                    <w:lastRenderedPageBreak/>
                    <w:t>Experimental Animation / 2D animation. Therefore, we need a space that can have tables and computers for student group work. The ideal would be similar to the room used for writing workshops where there is space around the computer lab for students to work.</w:t>
                  </w:r>
                </w:p>
                <w:p w:rsidR="00C82CEE" w:rsidP="41A91BF8" w:rsidRDefault="00C82CEE" w14:paraId="18EE01AF" w14:textId="63442EBC">
                  <w:pPr>
                    <w:rPr>
                      <w:ins w:author="Guest User" w:date="2022-11-29T04:15:00Z" w:id="311"/>
                      <w:rFonts w:ascii="Helvetica Neue" w:hAnsi="Helvetica Neue" w:cs="Arial"/>
                      <w:sz w:val="22"/>
                      <w:szCs w:val="22"/>
                    </w:rPr>
                  </w:pPr>
                </w:p>
                <w:p w:rsidR="00C82CEE" w:rsidP="51834361" w:rsidRDefault="41A91BF8" w14:noSpellErr="1" w14:paraId="5F4D6435" w14:textId="427C400E">
                  <w:pPr>
                    <w:rPr>
                      <w:ins w:author="Justin Hoffman" w:date="2022-12-01T23:10:50.651Z" w:id="1206008026"/>
                      <w:rFonts w:ascii="Helvetica Neue" w:hAnsi="Helvetica Neue" w:cs="Arial"/>
                      <w:sz w:val="22"/>
                      <w:szCs w:val="22"/>
                    </w:rPr>
                  </w:pPr>
                  <w:r w:rsidRPr="51834361" w:rsidR="41A91BF8">
                    <w:rPr>
                      <w:rFonts w:ascii="Helvetica Neue" w:hAnsi="Helvetica Neue" w:cs="Arial"/>
                      <w:sz w:val="22"/>
                      <w:szCs w:val="22"/>
                    </w:rPr>
                    <w:t>-</w:t>
                  </w:r>
                  <w:ins w:author="Guest User" w:date="2022-11-29T04:15:00Z" w:id="1170603079">
                    <w:r w:rsidRPr="51834361" w:rsidR="41A91BF8">
                      <w:rPr>
                        <w:rFonts w:ascii="Helvetica Neue" w:hAnsi="Helvetica Neue" w:cs="Arial"/>
                        <w:sz w:val="22"/>
                        <w:szCs w:val="22"/>
                      </w:rPr>
                      <w:t xml:space="preserve">An </w:t>
                    </w:r>
                  </w:ins>
                  <w:ins w:author="Guest User" w:date="2022-11-29T04:16:00Z" w:id="391443556">
                    <w:r w:rsidRPr="51834361" w:rsidR="41A91BF8">
                      <w:rPr>
                        <w:rFonts w:ascii="Helvetica Neue" w:hAnsi="Helvetica Neue" w:cs="Arial"/>
                        <w:sz w:val="22"/>
                        <w:szCs w:val="22"/>
                      </w:rPr>
                      <w:t xml:space="preserve">ongoing </w:t>
                    </w:r>
                  </w:ins>
                  <w:ins w:author="Guest User" w:date="2022-11-29T04:15:00Z" w:id="2061197415">
                    <w:r w:rsidRPr="51834361" w:rsidR="41A91BF8">
                      <w:rPr>
                        <w:rFonts w:ascii="Helvetica Neue" w:hAnsi="Helvetica Neue" w:cs="Arial"/>
                        <w:sz w:val="22"/>
                        <w:szCs w:val="22"/>
                      </w:rPr>
                      <w:t xml:space="preserve">annual budget of 3k to maintain and repair </w:t>
                    </w:r>
                  </w:ins>
                  <w:ins w:author="Guest User" w:date="2022-11-29T04:16:00Z" w:id="1084095868">
                    <w:r w:rsidRPr="51834361" w:rsidR="41A91BF8">
                      <w:rPr>
                        <w:rFonts w:ascii="Helvetica Neue" w:hAnsi="Helvetica Neue" w:cs="Arial"/>
                        <w:sz w:val="22"/>
                        <w:szCs w:val="22"/>
                      </w:rPr>
                      <w:t>existing video production gear.</w:t>
                    </w:r>
                  </w:ins>
                  <w:del w:author="Guest User" w:date="2022-11-29T04:15:00Z" w:id="2021706516">
                    <w:r w:rsidRPr="51834361" w:rsidDel="00C82CEE">
                      <w:rPr>
                        <w:rFonts w:ascii="Helvetica Neue" w:hAnsi="Helvetica Neue" w:cs="Arial"/>
                        <w:sz w:val="22"/>
                        <w:szCs w:val="22"/>
                      </w:rPr>
                      <w:delText xml:space="preserve"> </w:delText>
                    </w:r>
                  </w:del>
                </w:p>
                <w:p w:rsidR="00C82CEE" w:rsidP="51834361" w:rsidRDefault="41A91BF8" w14:paraId="4D425BC3" w14:textId="7DD4BABE">
                  <w:pPr>
                    <w:pStyle w:val="Normal"/>
                    <w:rPr>
                      <w:ins w:author="Justin Hoffman" w:date="2022-12-01T23:10:50.972Z" w:id="1571040137"/>
                      <w:rFonts w:ascii="Helvetica Neue" w:hAnsi="Helvetica Neue" w:cs="Arial"/>
                      <w:sz w:val="22"/>
                      <w:szCs w:val="22"/>
                    </w:rPr>
                  </w:pPr>
                </w:p>
                <w:p w:rsidR="00C82CEE" w:rsidP="51834361" w:rsidRDefault="41A91BF8" w14:paraId="2EBA3AF8" w14:textId="00303E35">
                  <w:pPr>
                    <w:pStyle w:val="Normal"/>
                    <w:rPr>
                      <w:rFonts w:ascii="Helvetica Neue" w:hAnsi="Helvetica Neue" w:cs="Arial"/>
                      <w:sz w:val="22"/>
                      <w:szCs w:val="22"/>
                    </w:rPr>
                  </w:pPr>
                  <w:r w:rsidRPr="51834361" w:rsidR="16611521">
                    <w:rPr>
                      <w:rFonts w:ascii="Helvetica Neue" w:hAnsi="Helvetica Neue" w:cs="Arial"/>
                      <w:sz w:val="22"/>
                      <w:szCs w:val="22"/>
                    </w:rPr>
                    <w:t xml:space="preserve">Need air purifiers for 218, 227 because of demographic of student participation and classroom usage. </w:t>
                  </w:r>
                </w:p>
              </w:tc>
              <w:tc>
                <w:tcPr>
                  <w:tcW w:w="0" w:type="auto"/>
                  <w:tcBorders>
                    <w:top w:val="single" w:color="CCCCCC" w:sz="6" w:space="0"/>
                    <w:left w:val="single" w:color="CCCCCC" w:sz="6" w:space="0"/>
                    <w:bottom w:val="single" w:color="000000" w:themeColor="text1" w:sz="6" w:space="0"/>
                    <w:right w:val="single" w:color="000000" w:themeColor="text1" w:sz="6" w:space="0"/>
                  </w:tcBorders>
                  <w:shd w:val="clear" w:color="auto" w:fill="FFF2CC" w:themeFill="accent4" w:themeFillTint="33"/>
                  <w:tcMar>
                    <w:top w:w="30" w:type="dxa"/>
                    <w:left w:w="45" w:type="dxa"/>
                    <w:bottom w:w="30" w:type="dxa"/>
                    <w:right w:w="45" w:type="dxa"/>
                  </w:tcMar>
                  <w:hideMark/>
                </w:tcPr>
                <w:p w:rsidR="00C82CEE" w:rsidP="00C82CEE" w:rsidRDefault="00C82CEE" w14:paraId="2576ED81" w14:textId="2A7BBE1A">
                  <w:pPr>
                    <w:rPr>
                      <w:rFonts w:ascii="Helvetica Neue" w:hAnsi="Helvetica Neue" w:cs="Arial"/>
                      <w:sz w:val="22"/>
                      <w:szCs w:val="22"/>
                    </w:rPr>
                  </w:pPr>
                  <w:r w:rsidRPr="51834361" w:rsidR="00C82CEE">
                    <w:rPr>
                      <w:rFonts w:ascii="Helvetica Neue" w:hAnsi="Helvetica Neue" w:cs="Arial"/>
                      <w:sz w:val="22"/>
                      <w:szCs w:val="22"/>
                    </w:rPr>
                    <w:t>Set up of labs based on refresh plan – hope is to have computers ordered and installed summer 2022. Keep some of the PCs to be used as a render farm – Students can use splash top to login to use.</w:t>
                  </w:r>
                  <w:r>
                    <w:br/>
                  </w:r>
                  <w:r w:rsidRPr="51834361" w:rsidR="00C82CEE">
                    <w:rPr>
                      <w:rFonts w:ascii="Helvetica Neue" w:hAnsi="Helvetica Neue" w:cs="Arial"/>
                      <w:sz w:val="22"/>
                      <w:szCs w:val="22"/>
                    </w:rPr>
                    <w:t xml:space="preserve">Wish for larger lab for 324 – it is the smallest computer lab in the college. </w:t>
                  </w:r>
                  <w:r>
                    <w:br/>
                  </w:r>
                  <w:r w:rsidRPr="51834361" w:rsidR="00C82CEE">
                    <w:rPr>
                      <w:rFonts w:ascii="Helvetica Neue" w:hAnsi="Helvetica Neue" w:cs="Arial"/>
                      <w:sz w:val="22"/>
                      <w:szCs w:val="22"/>
                    </w:rPr>
                    <w:t xml:space="preserve">Facilities in general </w:t>
                  </w:r>
                  <w:r>
                    <w:br/>
                  </w:r>
                  <w:r w:rsidRPr="51834361" w:rsidR="00C82CEE">
                    <w:rPr>
                      <w:rFonts w:ascii="Helvetica Neue" w:hAnsi="Helvetica Neue" w:cs="Arial"/>
                      <w:sz w:val="22"/>
                      <w:szCs w:val="22"/>
                    </w:rPr>
                    <w:t xml:space="preserve">All Labs including video studio should have dimmable lighting – request was submitted for last lighting update but did not happen. The current solution is to have some lights unscrewed - it does not work when trying to project and have students take notes. Plus, fluorescent's cause headaches for faculty and students. </w:t>
                  </w:r>
                  <w:r>
                    <w:br/>
                  </w:r>
                  <w:r w:rsidRPr="51834361" w:rsidR="00C82CEE">
                    <w:rPr>
                      <w:rFonts w:ascii="Helvetica Neue" w:hAnsi="Helvetica Neue" w:cs="Arial"/>
                      <w:sz w:val="22"/>
                      <w:szCs w:val="22"/>
                    </w:rPr>
                    <w:t>The video studio is too dim, but the lighting also causes headaches and is not bright enough for notetaking. Likewise, a dimmer lighting system is best.</w:t>
                  </w:r>
                  <w:r>
                    <w:br/>
                  </w:r>
                  <w:r>
                    <w:br/>
                  </w:r>
                  <w:r w:rsidRPr="51834361" w:rsidR="00C82CEE">
                    <w:rPr>
                      <w:rFonts w:ascii="Helvetica Neue" w:hAnsi="Helvetica Neue" w:cs="Arial"/>
                      <w:sz w:val="22"/>
                      <w:szCs w:val="22"/>
                    </w:rPr>
                    <w:t xml:space="preserve">For Animation and Game, we need computer updates for room 324 which also services CIS </w:t>
                  </w:r>
                  <w:r>
                    <w:br/>
                  </w:r>
                  <w:r w:rsidRPr="51834361" w:rsidR="00C82CEE">
                    <w:rPr>
                      <w:rFonts w:ascii="Helvetica Neue" w:hAnsi="Helvetica Neue" w:cs="Arial"/>
                      <w:sz w:val="22"/>
                      <w:szCs w:val="22"/>
                    </w:rPr>
                    <w:t xml:space="preserve">We need computers with min 64 gig ram. 1 tb SSD hard drive, graphics card equivalent to 3090 NVidia </w:t>
                  </w:r>
                  <w:r w:rsidRPr="51834361" w:rsidR="00C82CEE">
                    <w:rPr>
                      <w:rFonts w:ascii="Helvetica Neue" w:hAnsi="Helvetica Neue" w:cs="Arial"/>
                      <w:sz w:val="22"/>
                      <w:szCs w:val="22"/>
                    </w:rPr>
                    <w:t xml:space="preserve">card 12 Gb– and min i7 core / AMD Ryzen 9 5950X 16 core 72 mb cache </w:t>
                  </w:r>
                  <w:r>
                    <w:br/>
                  </w:r>
                  <w:r>
                    <w:br/>
                  </w:r>
                  <w:r w:rsidRPr="51834361" w:rsidR="00C82CEE">
                    <w:rPr>
                      <w:rFonts w:ascii="Helvetica Neue" w:hAnsi="Helvetica Neue" w:cs="Arial"/>
                      <w:sz w:val="22"/>
                      <w:szCs w:val="22"/>
                    </w:rPr>
                    <w:t xml:space="preserve">Animation would like 41 </w:t>
                  </w:r>
                  <w:proofErr w:type="spellStart"/>
                  <w:r w:rsidRPr="51834361" w:rsidR="00C82CEE">
                    <w:rPr>
                      <w:rFonts w:ascii="Helvetica Neue" w:hAnsi="Helvetica Neue" w:cs="Arial"/>
                      <w:sz w:val="22"/>
                      <w:szCs w:val="22"/>
                    </w:rPr>
                    <w:t>Cintiqs</w:t>
                  </w:r>
                  <w:proofErr w:type="spellEnd"/>
                  <w:r w:rsidRPr="51834361" w:rsidR="00C82CEE">
                    <w:rPr>
                      <w:rFonts w:ascii="Helvetica Neue" w:hAnsi="Helvetica Neue" w:cs="Arial"/>
                      <w:sz w:val="22"/>
                      <w:szCs w:val="22"/>
                    </w:rPr>
                    <w:t xml:space="preserve"> for 2D animation and drawing classes – but 324 is small and needs room for 2 monitors set up. It would also be beneficial to all animation and game classes, but we would need a bigger space. </w:t>
                  </w:r>
                  <w:r>
                    <w:br/>
                  </w:r>
                  <w:r>
                    <w:br/>
                  </w:r>
                  <w:r w:rsidRPr="51834361" w:rsidR="00C82CEE">
                    <w:rPr>
                      <w:rFonts w:ascii="Helvetica Neue" w:hAnsi="Helvetica Neue" w:cs="Arial"/>
                      <w:sz w:val="22"/>
                      <w:szCs w:val="22"/>
                    </w:rPr>
                    <w:t>The video studio in Room 218 is a very small space to accommodate active 30+ students with film gear. Our AV equipment room has always been too small for our storage needs. With the expansion of our lending library in Fall 2020 to include 100 more checkout video kits (a huge step in equity for us), more teaching and storage space will be crucial as we transition back to F2F modality.</w:t>
                  </w:r>
                  <w:r>
                    <w:br/>
                  </w:r>
                  <w:r>
                    <w:br/>
                  </w:r>
                  <w:r w:rsidRPr="51834361" w:rsidR="00C82CEE">
                    <w:rPr>
                      <w:rFonts w:ascii="Helvetica Neue" w:hAnsi="Helvetica Neue" w:cs="Arial"/>
                      <w:sz w:val="22"/>
                      <w:szCs w:val="22"/>
                    </w:rPr>
                    <w:t xml:space="preserve">Print Lab – There needs to be a swipe card reader installed for students to pay for prints to keep all funds together for purchasing of paper and ink. </w:t>
                  </w:r>
                  <w:r>
                    <w:br/>
                  </w:r>
                  <w:r>
                    <w:br/>
                  </w:r>
                  <w:r w:rsidRPr="51834361" w:rsidR="00C82CEE">
                    <w:rPr>
                      <w:rFonts w:ascii="Helvetica Neue" w:hAnsi="Helvetica Neue" w:cs="Arial"/>
                      <w:sz w:val="22"/>
                      <w:szCs w:val="22"/>
                    </w:rPr>
                    <w:t>Faculty coordinator stipend for development of marketing plan for CE departments. $6K/faculty/1 semester.</w:t>
                  </w:r>
                  <w:r>
                    <w:br/>
                  </w:r>
                  <w:r w:rsidRPr="51834361" w:rsidR="00C82CEE">
                    <w:rPr>
                      <w:rFonts w:ascii="Helvetica Neue" w:hAnsi="Helvetica Neue" w:cs="Arial"/>
                      <w:sz w:val="22"/>
                      <w:szCs w:val="22"/>
                    </w:rPr>
                    <w:t>Joint project w/Business - Total: $6000</w:t>
                  </w:r>
                  <w:r>
                    <w:br/>
                  </w:r>
                  <w:r>
                    <w:br/>
                  </w:r>
                  <w:r w:rsidRPr="51834361" w:rsidR="00C82CEE">
                    <w:rPr>
                      <w:rFonts w:ascii="Helvetica Neue" w:hAnsi="Helvetica Neue" w:cs="Arial"/>
                      <w:sz w:val="22"/>
                      <w:szCs w:val="22"/>
                    </w:rPr>
                    <w:t xml:space="preserve">Faculty stipend to develop Social Media Marketing Certificate w/Business </w:t>
                  </w:r>
                  <w:proofErr w:type="gramStart"/>
                  <w:r w:rsidRPr="51834361" w:rsidR="00C82CEE">
                    <w:rPr>
                      <w:rFonts w:ascii="Helvetica Neue" w:hAnsi="Helvetica Neue" w:cs="Arial"/>
                      <w:sz w:val="22"/>
                      <w:szCs w:val="22"/>
                    </w:rPr>
                    <w:t>Dept..</w:t>
                  </w:r>
                  <w:proofErr w:type="gramEnd"/>
                  <w:r w:rsidRPr="51834361" w:rsidR="00C82CEE">
                    <w:rPr>
                      <w:rFonts w:ascii="Helvetica Neue" w:hAnsi="Helvetica Neue" w:cs="Arial"/>
                      <w:sz w:val="22"/>
                      <w:szCs w:val="22"/>
                    </w:rPr>
                    <w:t xml:space="preserve"> $1950/1 semester – Total: $2000</w:t>
                  </w:r>
                  <w:r>
                    <w:br/>
                  </w:r>
                  <w:r>
                    <w:br/>
                  </w:r>
                  <w:r w:rsidRPr="51834361" w:rsidR="00C82CEE">
                    <w:rPr>
                      <w:rFonts w:ascii="Helvetica Neue" w:hAnsi="Helvetica Neue" w:cs="Arial"/>
                      <w:sz w:val="22"/>
                      <w:szCs w:val="22"/>
                    </w:rPr>
                    <w:t>Student workers from MMA</w:t>
                  </w:r>
                  <w:ins w:author="Justin Hoffman" w:date="2022-11-29T04:31:00Z" w:id="300118469">
                    <w:r w:rsidRPr="51834361" w:rsidR="000378C5">
                      <w:rPr>
                        <w:rFonts w:ascii="Helvetica Neue" w:hAnsi="Helvetica Neue" w:cs="Arial"/>
                        <w:sz w:val="22"/>
                        <w:szCs w:val="22"/>
                      </w:rPr>
                      <w:t>RT</w:t>
                    </w:r>
                  </w:ins>
                  <w:del w:author="Justin Hoffman" w:date="2022-11-29T04:31:00Z" w:id="841439632">
                    <w:r w:rsidRPr="51834361" w:rsidDel="00C82CEE">
                      <w:rPr>
                        <w:rFonts w:ascii="Helvetica Neue" w:hAnsi="Helvetica Neue" w:cs="Arial"/>
                        <w:sz w:val="22"/>
                        <w:szCs w:val="22"/>
                      </w:rPr>
                      <w:delText>rt</w:delText>
                    </w:r>
                  </w:del>
                  <w:r w:rsidRPr="51834361" w:rsidR="00C82CEE">
                    <w:rPr>
                      <w:rFonts w:ascii="Helvetica Neue" w:hAnsi="Helvetica Neue" w:cs="Arial"/>
                      <w:sz w:val="22"/>
                      <w:szCs w:val="22"/>
                    </w:rPr>
                    <w:t xml:space="preserve"> department for development of marketing plan for BCC CE programs. 8hrs/</w:t>
                  </w:r>
                  <w:proofErr w:type="spellStart"/>
                  <w:r w:rsidRPr="51834361" w:rsidR="00C82CEE">
                    <w:rPr>
                      <w:rFonts w:ascii="Helvetica Neue" w:hAnsi="Helvetica Neue" w:cs="Arial"/>
                      <w:sz w:val="22"/>
                      <w:szCs w:val="22"/>
                    </w:rPr>
                    <w:t>wk</w:t>
                  </w:r>
                  <w:proofErr w:type="spellEnd"/>
                  <w:r w:rsidRPr="51834361" w:rsidR="00C82CEE">
                    <w:rPr>
                      <w:rFonts w:ascii="Helvetica Neue" w:hAnsi="Helvetica Neue" w:cs="Arial"/>
                      <w:sz w:val="22"/>
                      <w:szCs w:val="22"/>
                    </w:rPr>
                    <w:t>/1 semester/student worker. Total: $2280</w:t>
                  </w:r>
                  <w:r>
                    <w:br/>
                  </w:r>
                  <w:r>
                    <w:br/>
                  </w:r>
                  <w:r w:rsidRPr="51834361" w:rsidR="00C82CEE">
                    <w:rPr>
                      <w:rFonts w:ascii="Helvetica Neue" w:hAnsi="Helvetica Neue" w:cs="Arial"/>
                      <w:sz w:val="22"/>
                      <w:szCs w:val="22"/>
                    </w:rPr>
                    <w:t>Taxes and Benefits for MMART faculty stipends – Total: $576</w:t>
                  </w:r>
                </w:p>
                <w:p w:rsidR="51834361" w:rsidP="51834361" w:rsidRDefault="51834361" w14:paraId="6144A109" w14:textId="27FBC52A">
                  <w:pPr>
                    <w:pStyle w:val="Normal"/>
                    <w:rPr>
                      <w:rFonts w:ascii="Helvetica Neue" w:hAnsi="Helvetica Neue" w:cs="Arial"/>
                      <w:sz w:val="22"/>
                      <w:szCs w:val="22"/>
                    </w:rPr>
                  </w:pPr>
                </w:p>
                <w:p w:rsidR="086318C4" w:rsidP="51834361" w:rsidRDefault="086318C4" w14:paraId="4213139D" w14:textId="7851178F">
                  <w:pPr>
                    <w:pStyle w:val="Normal"/>
                    <w:rPr>
                      <w:rFonts w:ascii="Helvetica Neue" w:hAnsi="Helvetica Neue" w:cs="Arial"/>
                      <w:sz w:val="22"/>
                      <w:szCs w:val="22"/>
                    </w:rPr>
                  </w:pPr>
                  <w:r w:rsidRPr="51834361" w:rsidR="086318C4">
                    <w:rPr>
                      <w:rFonts w:ascii="Helvetica Neue" w:hAnsi="Helvetica Neue" w:cs="Arial"/>
                      <w:sz w:val="22"/>
                      <w:szCs w:val="22"/>
                    </w:rPr>
                    <w:t xml:space="preserve">5 embedded tutors over 2 semester specifically for F22/S23 MMART dual enrollment classes ( approximately 57 </w:t>
                  </w:r>
                  <w:proofErr w:type="spellStart"/>
                  <w:r w:rsidRPr="51834361" w:rsidR="086318C4">
                    <w:rPr>
                      <w:rFonts w:ascii="Helvetica Neue" w:hAnsi="Helvetica Neue" w:cs="Arial"/>
                      <w:sz w:val="22"/>
                      <w:szCs w:val="22"/>
                    </w:rPr>
                    <w:t>hrs</w:t>
                  </w:r>
                  <w:proofErr w:type="spellEnd"/>
                  <w:r w:rsidRPr="51834361" w:rsidR="086318C4">
                    <w:rPr>
                      <w:rFonts w:ascii="Helvetica Neue" w:hAnsi="Helvetica Neue" w:cs="Arial"/>
                      <w:sz w:val="22"/>
                      <w:szCs w:val="22"/>
                    </w:rPr>
                    <w:t>/tutor/semester at $16.32) Total $9344</w:t>
                  </w:r>
                </w:p>
                <w:p w:rsidR="086318C4" w:rsidP="51834361" w:rsidRDefault="086318C4" w14:paraId="6F3A7CA0" w14:textId="137C60B8">
                  <w:pPr>
                    <w:pStyle w:val="Normal"/>
                    <w:rPr>
                      <w:ins w:author="Mary Clarke-Miller" w:date="2022-11-28T19:51:00Z" w:id="293738909"/>
                      <w:rFonts w:ascii="Helvetica Neue" w:hAnsi="Helvetica Neue" w:cs="Arial"/>
                      <w:sz w:val="22"/>
                      <w:szCs w:val="22"/>
                    </w:rPr>
                  </w:pPr>
                  <w:r w:rsidRPr="51834361" w:rsidR="086318C4">
                    <w:rPr>
                      <w:rFonts w:ascii="Helvetica Neue" w:hAnsi="Helvetica Neue" w:cs="Arial"/>
                      <w:sz w:val="22"/>
                      <w:szCs w:val="22"/>
                    </w:rPr>
                    <w:t>Spring ‘23 MMARTs Festival outreach and paid marketing event costs and needs – Total: $5000</w:t>
                  </w:r>
                </w:p>
                <w:p w:rsidR="00C23D14" w:rsidDel="000378C5" w:rsidP="51834361" w:rsidRDefault="00C23D14" w14:paraId="5E65C0B1" w14:noSpellErr="1" w14:textId="32F51C1F">
                  <w:pPr>
                    <w:pStyle w:val="Normal"/>
                    <w:rPr>
                      <w:ins w:author="Mary Clarke-Miller" w:date="2022-11-28T19:51:00Z" w:id="150161373"/>
                      <w:del w:author="Justin Hoffman" w:date="2022-11-29T04:30:00Z" w:id="1353567852"/>
                      <w:rFonts w:ascii="Helvetica Neue" w:hAnsi="Helvetica Neue" w:cs="Arial"/>
                      <w:sz w:val="22"/>
                      <w:szCs w:val="22"/>
                    </w:rPr>
                  </w:pPr>
                </w:p>
                <w:p w:rsidR="00C23D14" w:rsidP="00C82CEE" w:rsidRDefault="00C23D14" w14:paraId="39750274" w14:textId="1401D041">
                  <w:pPr>
                    <w:rPr>
                      <w:rFonts w:ascii="Helvetica Neue" w:hAnsi="Helvetica Neue" w:cs="Arial"/>
                      <w:sz w:val="22"/>
                      <w:szCs w:val="22"/>
                    </w:rPr>
                  </w:pPr>
                  <w:r>
                    <w:br/>
                  </w:r>
                </w:p>
              </w:tc>
              <w:tc>
                <w:tcPr>
                  <w:tcW w:w="0" w:type="auto"/>
                  <w:tcBorders>
                    <w:top w:val="single" w:color="CCCCCC" w:sz="6" w:space="0"/>
                    <w:left w:val="single" w:color="CCCCCC" w:sz="6" w:space="0"/>
                    <w:bottom w:val="single" w:color="000000" w:themeColor="text1" w:sz="6" w:space="0"/>
                    <w:right w:val="single" w:color="000000" w:themeColor="text1" w:sz="6" w:space="0"/>
                  </w:tcBorders>
                  <w:shd w:val="clear" w:color="auto" w:fill="FFF2CC" w:themeFill="accent4" w:themeFillTint="33"/>
                  <w:tcMar>
                    <w:top w:w="30" w:type="dxa"/>
                    <w:left w:w="45" w:type="dxa"/>
                    <w:bottom w:w="30" w:type="dxa"/>
                    <w:right w:w="45" w:type="dxa"/>
                  </w:tcMar>
                  <w:hideMark/>
                </w:tcPr>
                <w:p w:rsidR="003D2532" w:rsidP="00C82CEE" w:rsidRDefault="00C82CEE" w14:paraId="3F80538F" w14:textId="0CC1F7DE">
                  <w:pPr>
                    <w:rPr>
                      <w:ins w:author="Mary Clarke-Miller" w:date="2022-11-28T19:53:00Z" w:id="331"/>
                      <w:rFonts w:ascii="Helvetica Neue" w:hAnsi="Helvetica Neue" w:cs="Arial"/>
                      <w:sz w:val="22"/>
                      <w:szCs w:val="22"/>
                    </w:rPr>
                  </w:pPr>
                  <w:r>
                    <w:rPr>
                      <w:rFonts w:ascii="Helvetica Neue" w:hAnsi="Helvetica Neue" w:cs="Arial"/>
                      <w:sz w:val="22"/>
                      <w:szCs w:val="22"/>
                    </w:rPr>
                    <w:lastRenderedPageBreak/>
                    <w:t xml:space="preserve">The advent of virtual production is very exciting as a growing industry where we see the intersection of our Animation, Game, Motion Graphics and Video Arts disciplines. To update our offerings to the industry job market, we would like to add a video LED wall for Virtual production as part of an Apprenticeship program incorporating animation/game and video. </w:t>
                  </w:r>
                  <w:r>
                    <w:br/>
                  </w:r>
                  <w:r>
                    <w:br/>
                  </w:r>
                  <w:r>
                    <w:rPr>
                      <w:rFonts w:ascii="Helvetica Neue" w:hAnsi="Helvetica Neue" w:cs="Arial"/>
                      <w:sz w:val="22"/>
                      <w:szCs w:val="22"/>
                    </w:rPr>
                    <w:t xml:space="preserve">Additional small Lab outside of college that is 24/7 accessible. </w:t>
                  </w:r>
                  <w:ins w:author="Mary Clarke-Miller" w:date="2022-11-28T19:52:00Z" w:id="332">
                    <w:r w:rsidR="003D1509">
                      <w:rPr>
                        <w:rFonts w:ascii="Helvetica Neue" w:hAnsi="Helvetica Neue" w:cs="Arial"/>
                        <w:sz w:val="22"/>
                        <w:szCs w:val="22"/>
                      </w:rPr>
                      <w:t xml:space="preserve">Or an IA to </w:t>
                    </w:r>
                    <w:proofErr w:type="spellStart"/>
                    <w:r w:rsidR="003D1509">
                      <w:rPr>
                        <w:rFonts w:ascii="Helvetica Neue" w:hAnsi="Helvetica Neue" w:cs="Arial"/>
                        <w:sz w:val="22"/>
                        <w:szCs w:val="22"/>
                      </w:rPr>
                      <w:t>montio</w:t>
                    </w:r>
                  </w:ins>
                  <w:ins w:author="Mary Clarke-Miller" w:date="2022-11-28T19:53:00Z" w:id="333">
                    <w:r w:rsidR="003D1509">
                      <w:rPr>
                        <w:rFonts w:ascii="Helvetica Neue" w:hAnsi="Helvetica Neue" w:cs="Arial"/>
                        <w:sz w:val="22"/>
                        <w:szCs w:val="22"/>
                      </w:rPr>
                      <w:t>r</w:t>
                    </w:r>
                  </w:ins>
                  <w:proofErr w:type="spellEnd"/>
                  <w:ins w:author="Mary Clarke-Miller" w:date="2022-11-28T19:52:00Z" w:id="334">
                    <w:r w:rsidR="003D1509">
                      <w:rPr>
                        <w:rFonts w:ascii="Helvetica Neue" w:hAnsi="Helvetica Neue" w:cs="Arial"/>
                        <w:sz w:val="22"/>
                        <w:szCs w:val="22"/>
                      </w:rPr>
                      <w:t xml:space="preserve"> a lab in the college and assist s</w:t>
                    </w:r>
                  </w:ins>
                  <w:ins w:author="Mary Clarke-Miller" w:date="2022-11-28T19:53:00Z" w:id="335">
                    <w:r w:rsidR="003D1509">
                      <w:rPr>
                        <w:rFonts w:ascii="Helvetica Neue" w:hAnsi="Helvetica Neue" w:cs="Arial"/>
                        <w:sz w:val="22"/>
                        <w:szCs w:val="22"/>
                      </w:rPr>
                      <w:t xml:space="preserve">tudents for 40 </w:t>
                    </w:r>
                    <w:proofErr w:type="spellStart"/>
                    <w:r w:rsidR="003D1509">
                      <w:rPr>
                        <w:rFonts w:ascii="Helvetica Neue" w:hAnsi="Helvetica Neue" w:cs="Arial"/>
                        <w:sz w:val="22"/>
                        <w:szCs w:val="22"/>
                      </w:rPr>
                      <w:t>hrs</w:t>
                    </w:r>
                    <w:proofErr w:type="spellEnd"/>
                    <w:r w:rsidR="003D1509">
                      <w:rPr>
                        <w:rFonts w:ascii="Helvetica Neue" w:hAnsi="Helvetica Neue" w:cs="Arial"/>
                        <w:sz w:val="22"/>
                        <w:szCs w:val="22"/>
                      </w:rPr>
                      <w:t xml:space="preserve"> per week </w:t>
                    </w:r>
                  </w:ins>
                  <w:r>
                    <w:br/>
                  </w:r>
                  <w:r>
                    <w:br/>
                  </w:r>
                  <w:r>
                    <w:rPr>
                      <w:rFonts w:ascii="Helvetica Neue" w:hAnsi="Helvetica Neue" w:cs="Arial"/>
                      <w:sz w:val="22"/>
                      <w:szCs w:val="22"/>
                    </w:rPr>
                    <w:t>Additional studio/Photography room set up for backdrops and still photography/mocap/video to hold 30 people – perhaps with a side windowed room between rooms for half computer lab.</w:t>
                  </w:r>
                </w:p>
                <w:p w:rsidR="00963410" w:rsidP="00C82CEE" w:rsidRDefault="00963410" w14:paraId="60C8A039" w14:textId="77777777">
                  <w:pPr>
                    <w:rPr>
                      <w:ins w:author="Mary Clarke-Miller" w:date="2022-11-28T19:53:00Z" w:id="336"/>
                      <w:rFonts w:ascii="Helvetica Neue" w:hAnsi="Helvetica Neue" w:cs="Arial"/>
                      <w:sz w:val="22"/>
                      <w:szCs w:val="22"/>
                    </w:rPr>
                  </w:pPr>
                </w:p>
                <w:p w:rsidR="00963410" w:rsidP="00C82CEE" w:rsidRDefault="00963410" w14:paraId="416FA8CB" w14:textId="063D6645">
                  <w:pPr>
                    <w:rPr>
                      <w:ins w:author="Mary Clarke-Miller" w:date="2022-11-28T19:52:00Z" w:id="337"/>
                      <w:rFonts w:ascii="Helvetica Neue" w:hAnsi="Helvetica Neue" w:cs="Arial"/>
                      <w:sz w:val="22"/>
                      <w:szCs w:val="22"/>
                    </w:rPr>
                  </w:pPr>
                  <w:ins w:author="Mary Clarke-Miller" w:date="2022-11-28T19:53:00Z" w:id="338">
                    <w:r>
                      <w:rPr>
                        <w:rFonts w:ascii="Helvetica Neue" w:hAnsi="Helvetica Neue" w:cs="Arial"/>
                        <w:sz w:val="22"/>
                        <w:szCs w:val="22"/>
                      </w:rPr>
                      <w:t>Additional Studio space to be flex</w:t>
                    </w:r>
                    <w:r w:rsidR="005515A6">
                      <w:rPr>
                        <w:rFonts w:ascii="Helvetica Neue" w:hAnsi="Helvetica Neue" w:cs="Arial"/>
                        <w:sz w:val="22"/>
                        <w:szCs w:val="22"/>
                      </w:rPr>
                      <w:t xml:space="preserve">ed between video and animation </w:t>
                    </w:r>
                  </w:ins>
                  <w:ins w:author="Mary Clarke-Miller" w:date="2022-11-28T19:54:00Z" w:id="339">
                    <w:r w:rsidR="000E534C">
                      <w:rPr>
                        <w:rFonts w:ascii="Helvetica Neue" w:hAnsi="Helvetica Neue" w:cs="Arial"/>
                        <w:sz w:val="22"/>
                        <w:szCs w:val="22"/>
                      </w:rPr>
                      <w:t xml:space="preserve">for Real time capture and motion graphics. </w:t>
                    </w:r>
                  </w:ins>
                </w:p>
                <w:p w:rsidR="00C82CEE" w:rsidP="00C82CEE" w:rsidRDefault="00C82CEE" w14:paraId="58EBE51F" w14:textId="0B94FA81">
                  <w:pPr>
                    <w:rPr>
                      <w:rFonts w:ascii="Helvetica Neue" w:hAnsi="Helvetica Neue" w:cs="Arial"/>
                      <w:sz w:val="22"/>
                      <w:szCs w:val="22"/>
                    </w:rPr>
                  </w:pPr>
                  <w:r>
                    <w:br/>
                  </w:r>
                </w:p>
              </w:tc>
            </w:tr>
          </w:tbl>
          <w:p w:rsidRPr="00F4718F" w:rsidR="00F4718F" w:rsidP="00EE3904" w:rsidRDefault="00F4718F" w14:paraId="198965BD" w14:textId="635AAF72">
            <w:pPr>
              <w:rPr>
                <w:rFonts w:ascii="Helvetica Neue" w:hAnsi="Helvetica Neue"/>
                <w:sz w:val="22"/>
                <w:szCs w:val="22"/>
              </w:rPr>
            </w:pPr>
          </w:p>
        </w:tc>
      </w:tr>
    </w:tbl>
    <w:p w:rsidRPr="00EC7286" w:rsidR="009C2B01" w:rsidP="00591A55" w:rsidRDefault="009C2B01" w14:paraId="57540F35" w14:textId="4ED840D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C2F46" w:rsidTr="00A45E54" w14:paraId="2638714C" w14:textId="77777777">
        <w:tc>
          <w:tcPr>
            <w:tcW w:w="9926" w:type="dxa"/>
            <w:shd w:val="clear" w:color="auto" w:fill="009193"/>
          </w:tcPr>
          <w:p w:rsidRPr="00A45E54" w:rsidR="001C2F46" w:rsidP="00115D65" w:rsidRDefault="00C94A73" w14:paraId="443451F1" w14:textId="04E8B112">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Pr="00A45E54" w:rsidR="006B313F">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Pr="00EC7286" w:rsidR="006B1C11" w:rsidTr="00144786" w14:paraId="3AE8BFCE" w14:textId="77777777">
        <w:tc>
          <w:tcPr>
            <w:tcW w:w="9926" w:type="dxa"/>
            <w:shd w:val="clear" w:color="auto" w:fill="E2EFD9" w:themeFill="accent6" w:themeFillTint="33"/>
          </w:tcPr>
          <w:p w:rsidR="008828F5" w:rsidP="006B1C11" w:rsidRDefault="006441C5" w14:paraId="0A291560"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rsidR="008828F5" w:rsidP="006B1C11" w:rsidRDefault="008828F5" w14:paraId="73930261" w14:textId="77777777">
            <w:pPr>
              <w:rPr>
                <w:rFonts w:ascii="Helvetica Neue" w:hAnsi="Helvetica Neue"/>
                <w:color w:val="000000" w:themeColor="text1"/>
                <w:sz w:val="23"/>
                <w:szCs w:val="23"/>
              </w:rPr>
            </w:pPr>
          </w:p>
          <w:p w:rsidRPr="008731CA" w:rsidR="006B1C11" w:rsidP="006B1C11" w:rsidRDefault="006441C5" w14:paraId="593AAC16" w14:textId="461AAC28">
            <w:pPr>
              <w:rPr>
                <w:rFonts w:ascii="Helvetica Neue" w:hAnsi="Helvetica Neue"/>
                <w:color w:val="000000" w:themeColor="text1"/>
                <w:sz w:val="23"/>
                <w:szCs w:val="23"/>
              </w:rPr>
            </w:pPr>
            <w:r w:rsidRPr="008828F5">
              <w:rPr>
                <w:rFonts w:ascii="Helvetica Neue" w:hAnsi="Helvetica Neue"/>
                <w:color w:val="000000" w:themeColor="text1"/>
                <w:sz w:val="23"/>
                <w:szCs w:val="23"/>
              </w:rPr>
              <w:t>Due to the critical role that course</w:t>
            </w:r>
            <w:r w:rsidRPr="1C9E281B" w:rsidR="5C7729E9">
              <w:rPr>
                <w:rFonts w:ascii="Helvetica Neue" w:hAnsi="Helvetica Neue"/>
                <w:color w:val="000000" w:themeColor="text1"/>
                <w:sz w:val="23"/>
                <w:szCs w:val="23"/>
              </w:rPr>
              <w:t>,</w:t>
            </w:r>
            <w:r w:rsidRPr="008828F5">
              <w:rPr>
                <w:rFonts w:ascii="Helvetica Neue" w:hAnsi="Helvetica Neue"/>
                <w:color w:val="000000" w:themeColor="text1"/>
                <w:sz w:val="23"/>
                <w:szCs w:val="23"/>
              </w:rPr>
              <w:t xml:space="preserve"> and program assessments play in our institutional planning and to be </w:t>
            </w:r>
            <w:r w:rsidRPr="63425429" w:rsidR="76DBA6FC">
              <w:rPr>
                <w:rFonts w:ascii="Helvetica Neue" w:hAnsi="Helvetica Neue"/>
                <w:color w:val="000000" w:themeColor="text1"/>
                <w:sz w:val="23"/>
                <w:szCs w:val="23"/>
              </w:rPr>
              <w:t>following</w:t>
            </w:r>
            <w:r w:rsidRPr="008828F5">
              <w:rPr>
                <w:rFonts w:ascii="Helvetica Neue" w:hAnsi="Helvetica Neue"/>
                <w:color w:val="000000" w:themeColor="text1"/>
                <w:sz w:val="23"/>
                <w:szCs w:val="23"/>
              </w:rPr>
              <w:t xml:space="preserve">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Pr="00EC7286" w:rsidR="00266533" w:rsidTr="00266533" w14:paraId="5080D8E1" w14:textId="77777777">
        <w:tc>
          <w:tcPr>
            <w:tcW w:w="9926" w:type="dxa"/>
            <w:shd w:val="clear" w:color="auto" w:fill="auto"/>
          </w:tcPr>
          <w:p w:rsidRPr="00266533" w:rsidR="00266533" w:rsidP="006B1C11" w:rsidRDefault="00C94A73" w14:paraId="4CFE3D42" w14:textId="2FEE8F59">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Pr="00266533" w:rsidR="00266533">
              <w:rPr>
                <w:rFonts w:ascii="Helvetica Neue" w:hAnsi="Helvetica Neue"/>
                <w:b/>
                <w:bCs/>
                <w:sz w:val="22"/>
                <w:szCs w:val="22"/>
              </w:rPr>
              <w:t xml:space="preserve">. </w:t>
            </w:r>
            <w:r w:rsidRPr="2AEBD0E3" w:rsidR="006441C5">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Pr="2AEBD0E3" w:rsidR="006441C5">
              <w:rPr>
                <w:rStyle w:val="eop"/>
                <w:rFonts w:ascii="Helvetica Neue" w:hAnsi="Helvetica Neue" w:cs="Arial"/>
                <w:b/>
                <w:bCs/>
                <w:color w:val="000000" w:themeColor="text1"/>
                <w:sz w:val="22"/>
                <w:szCs w:val="22"/>
              </w:rPr>
              <w:t> </w:t>
            </w:r>
          </w:p>
        </w:tc>
      </w:tr>
      <w:tr w:rsidRPr="00EC7286" w:rsidR="00266533" w:rsidTr="00821912" w14:paraId="41D5C00B" w14:textId="77777777">
        <w:tc>
          <w:tcPr>
            <w:tcW w:w="9926" w:type="dxa"/>
            <w:shd w:val="clear" w:color="auto" w:fill="FFF2CC" w:themeFill="accent4" w:themeFillTint="33"/>
          </w:tcPr>
          <w:p w:rsidR="00266533" w:rsidP="006B1C11" w:rsidRDefault="00266533" w14:paraId="0CDA9B23" w14:textId="77777777">
            <w:pPr>
              <w:rPr>
                <w:rFonts w:ascii="Helvetica Neue" w:hAnsi="Helvetica Neue"/>
                <w:color w:val="000000" w:themeColor="text1"/>
                <w:sz w:val="22"/>
                <w:szCs w:val="22"/>
              </w:rPr>
            </w:pPr>
          </w:p>
          <w:p w:rsidR="0024180E" w:rsidP="0024180E" w:rsidRDefault="00A3372E" w14:paraId="40D52E88" w14:textId="6BB986F0">
            <w:pPr>
              <w:rPr>
                <w:rFonts w:ascii="Helvetica Neue" w:hAnsi="Helvetica Neue"/>
                <w:color w:val="000000" w:themeColor="text1"/>
                <w:sz w:val="22"/>
                <w:szCs w:val="22"/>
              </w:rPr>
            </w:pPr>
            <w:r>
              <w:rPr>
                <w:rFonts w:ascii="Helvetica Neue" w:hAnsi="Helvetica Neue"/>
                <w:sz w:val="22"/>
                <w:szCs w:val="22"/>
              </w:rPr>
              <w:t xml:space="preserve">Multimedia Arts </w:t>
            </w:r>
            <w:r w:rsidRPr="48EA9E4D" w:rsidR="0024180E">
              <w:rPr>
                <w:rFonts w:ascii="Helvetica Neue" w:hAnsi="Helvetica Neue"/>
                <w:sz w:val="22"/>
                <w:szCs w:val="22"/>
              </w:rPr>
              <w:t xml:space="preserve">is starting to incorporate assessment more fully into </w:t>
            </w:r>
            <w:r>
              <w:rPr>
                <w:rFonts w:ascii="Helvetica Neue" w:hAnsi="Helvetica Neue"/>
                <w:sz w:val="22"/>
                <w:szCs w:val="22"/>
              </w:rPr>
              <w:t xml:space="preserve">our </w:t>
            </w:r>
            <w:r w:rsidRPr="48EA9E4D" w:rsidR="0024180E">
              <w:rPr>
                <w:rFonts w:ascii="Helvetica Neue" w:hAnsi="Helvetica Neue"/>
                <w:sz w:val="22"/>
                <w:szCs w:val="22"/>
              </w:rPr>
              <w:t>courses. As most of our teachers had to pivot to online teaching to accommodate the pandemic, the bulk of their time has gone to transitioning and improving their lessons to this modality. In some cases, teachers have had to re-work online lesson plans for hybrid modality where there is F2F and online class time. This has left very little time for uncompensated part-timers (94% of our faculty) to tackle assessment with the additional time burden of adapting for course trajectory.</w:t>
            </w:r>
          </w:p>
          <w:p w:rsidRPr="00266533" w:rsidR="00266533" w:rsidP="006B1C11" w:rsidRDefault="00266533" w14:paraId="6138244E" w14:textId="60D9A312">
            <w:pPr>
              <w:rPr>
                <w:rFonts w:ascii="Helvetica Neue" w:hAnsi="Helvetica Neue"/>
                <w:color w:val="000000" w:themeColor="text1"/>
                <w:sz w:val="22"/>
                <w:szCs w:val="22"/>
              </w:rPr>
            </w:pPr>
          </w:p>
        </w:tc>
      </w:tr>
      <w:tr w:rsidRPr="00EC7286" w:rsidR="00266533" w:rsidTr="00266533" w14:paraId="50C11621" w14:textId="77777777">
        <w:tc>
          <w:tcPr>
            <w:tcW w:w="9926" w:type="dxa"/>
            <w:shd w:val="clear" w:color="auto" w:fill="auto"/>
          </w:tcPr>
          <w:p w:rsidRPr="00266533" w:rsidR="00266533" w:rsidP="00266533" w:rsidRDefault="00C94A73" w14:paraId="553AEDC9" w14:textId="51F70DA7">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Pr="00266533" w:rsidR="00266533">
              <w:rPr>
                <w:rStyle w:val="normaltextrun"/>
                <w:rFonts w:ascii="Helvetica Neue" w:hAnsi="Helvetica Neue" w:cs="Arial"/>
                <w:b/>
                <w:bCs/>
                <w:color w:val="000000" w:themeColor="text1"/>
                <w:sz w:val="22"/>
                <w:szCs w:val="22"/>
              </w:rPr>
              <w:t xml:space="preserve">. </w:t>
            </w:r>
            <w:r w:rsidRPr="2AEBD0E3" w:rsidR="006441C5">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Pr="00EC7286" w:rsidR="00266533" w:rsidTr="00821912" w14:paraId="04385075" w14:textId="77777777">
        <w:tc>
          <w:tcPr>
            <w:tcW w:w="9926" w:type="dxa"/>
            <w:shd w:val="clear" w:color="auto" w:fill="FFF2CC" w:themeFill="accent4" w:themeFillTint="33"/>
          </w:tcPr>
          <w:p w:rsidR="0024180E" w:rsidP="006B1C11" w:rsidRDefault="0024180E" w14:paraId="3065D9A8" w14:textId="463EE9A0">
            <w:pPr>
              <w:rPr>
                <w:rFonts w:ascii="Helvetica Neue" w:hAnsi="Helvetica Neue"/>
                <w:color w:val="000000" w:themeColor="text1"/>
                <w:sz w:val="22"/>
                <w:szCs w:val="22"/>
              </w:rPr>
            </w:pPr>
          </w:p>
          <w:p w:rsidRPr="0024180E" w:rsidR="0024180E" w:rsidP="0024180E" w:rsidRDefault="0024180E" w14:paraId="2B458E77" w14:textId="763BBB71">
            <w:pPr>
              <w:rPr>
                <w:rFonts w:ascii="Helvetica Neue" w:hAnsi="Helvetica Neue"/>
                <w:color w:val="000000" w:themeColor="text1"/>
                <w:sz w:val="22"/>
                <w:szCs w:val="22"/>
              </w:rPr>
            </w:pPr>
            <w:r w:rsidRPr="48EA9E4D">
              <w:rPr>
                <w:rFonts w:ascii="Helvetica Neue" w:hAnsi="Helvetica Neue"/>
                <w:sz w:val="22"/>
                <w:szCs w:val="22"/>
              </w:rPr>
              <w:t>Some of our courses embed assessment within the Canvas rubric where students can see where they stand in achieving outcomes.</w:t>
            </w:r>
            <w:r>
              <w:rPr>
                <w:rFonts w:ascii="Helvetica Neue" w:hAnsi="Helvetica Neue"/>
                <w:sz w:val="22"/>
                <w:szCs w:val="22"/>
              </w:rPr>
              <w:t xml:space="preserve">  </w:t>
            </w:r>
            <w:r w:rsidRPr="48EA9E4D">
              <w:rPr>
                <w:rFonts w:ascii="Helvetica Neue" w:hAnsi="Helvetica Neue"/>
                <w:sz w:val="22"/>
                <w:szCs w:val="22"/>
              </w:rPr>
              <w:t>They are also published in course syllabi which is reviewed at the beginning of the semester with students.</w:t>
            </w:r>
          </w:p>
          <w:p w:rsidR="0024180E" w:rsidP="006B1C11" w:rsidRDefault="0024180E" w14:paraId="32C18632" w14:textId="77777777">
            <w:pPr>
              <w:rPr>
                <w:rFonts w:ascii="Helvetica Neue" w:hAnsi="Helvetica Neue"/>
                <w:color w:val="000000" w:themeColor="text1"/>
                <w:sz w:val="22"/>
                <w:szCs w:val="22"/>
              </w:rPr>
            </w:pPr>
          </w:p>
          <w:p w:rsidRPr="00266533" w:rsidR="00266533" w:rsidP="006B1C11" w:rsidRDefault="00266533" w14:paraId="746C9260" w14:textId="46D6344C">
            <w:pPr>
              <w:rPr>
                <w:rFonts w:ascii="Helvetica Neue" w:hAnsi="Helvetica Neue"/>
                <w:color w:val="000000" w:themeColor="text1"/>
                <w:sz w:val="22"/>
                <w:szCs w:val="22"/>
              </w:rPr>
            </w:pPr>
          </w:p>
        </w:tc>
      </w:tr>
      <w:tr w:rsidRPr="00EC7286" w:rsidR="00266533" w:rsidTr="00266533" w14:paraId="5A61B96C" w14:textId="77777777">
        <w:tc>
          <w:tcPr>
            <w:tcW w:w="9926" w:type="dxa"/>
            <w:shd w:val="clear" w:color="auto" w:fill="auto"/>
          </w:tcPr>
          <w:p w:rsidRPr="00266533" w:rsidR="00266533" w:rsidP="00266533" w:rsidRDefault="00C94A73" w14:paraId="0786D338" w14:textId="3B088E0F">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c</w:t>
            </w:r>
            <w:r w:rsidRPr="00266533" w:rsidR="00266533">
              <w:rPr>
                <w:rStyle w:val="normaltextrun"/>
                <w:rFonts w:ascii="Helvetica Neue" w:hAnsi="Helvetica Neue" w:cs="Arial"/>
                <w:b/>
                <w:bCs/>
                <w:color w:val="000000" w:themeColor="text1"/>
                <w:sz w:val="22"/>
                <w:szCs w:val="22"/>
              </w:rPr>
              <w:t xml:space="preserve">. </w:t>
            </w:r>
            <w:r w:rsidRPr="2AEBD0E3" w:rsidR="006441C5">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Pr="2AEBD0E3" w:rsidR="006441C5">
              <w:rPr>
                <w:rStyle w:val="eop"/>
                <w:rFonts w:ascii="Helvetica Neue" w:hAnsi="Helvetica Neue" w:cs="Arial"/>
                <w:b/>
                <w:bCs/>
                <w:color w:val="000000" w:themeColor="text1"/>
                <w:sz w:val="22"/>
                <w:szCs w:val="22"/>
              </w:rPr>
              <w:t> </w:t>
            </w:r>
            <w:r w:rsidRPr="00266533" w:rsidR="00F36389">
              <w:rPr>
                <w:rFonts w:ascii="Helvetica Neue" w:hAnsi="Helvetica Neue"/>
                <w:color w:val="000000" w:themeColor="text1"/>
                <w:sz w:val="22"/>
                <w:szCs w:val="22"/>
              </w:rPr>
              <w:t xml:space="preserve"> </w:t>
            </w:r>
          </w:p>
        </w:tc>
      </w:tr>
      <w:tr w:rsidRPr="00EC7286" w:rsidR="00266533" w:rsidTr="00821912" w14:paraId="28C9772E" w14:textId="77777777">
        <w:tc>
          <w:tcPr>
            <w:tcW w:w="9926" w:type="dxa"/>
            <w:shd w:val="clear" w:color="auto" w:fill="FFF2CC" w:themeFill="accent4" w:themeFillTint="33"/>
          </w:tcPr>
          <w:p w:rsidR="00266533" w:rsidP="006B1C11" w:rsidRDefault="00266533" w14:paraId="3C278002" w14:textId="77777777">
            <w:pPr>
              <w:rPr>
                <w:rFonts w:ascii="Helvetica Neue" w:hAnsi="Helvetica Neue"/>
                <w:color w:val="000000" w:themeColor="text1"/>
                <w:sz w:val="22"/>
                <w:szCs w:val="22"/>
              </w:rPr>
            </w:pPr>
          </w:p>
          <w:p w:rsidRPr="00266533" w:rsidR="00266533" w:rsidP="006B1C11" w:rsidRDefault="00266533" w14:paraId="6B54A1A0" w14:textId="397E44F0">
            <w:pPr>
              <w:rPr>
                <w:rFonts w:ascii="Helvetica Neue" w:hAnsi="Helvetica Neue"/>
                <w:color w:val="000000" w:themeColor="text1"/>
                <w:sz w:val="22"/>
                <w:szCs w:val="22"/>
              </w:rPr>
            </w:pPr>
          </w:p>
        </w:tc>
      </w:tr>
      <w:tr w:rsidRPr="00EC7286" w:rsidR="00266533" w:rsidTr="00266533" w14:paraId="393FF9BA" w14:textId="77777777">
        <w:tc>
          <w:tcPr>
            <w:tcW w:w="9926" w:type="dxa"/>
            <w:shd w:val="clear" w:color="auto" w:fill="auto"/>
          </w:tcPr>
          <w:p w:rsidRPr="00266533" w:rsidR="00266533" w:rsidP="006B1C11" w:rsidRDefault="00C94A73" w14:paraId="683E4DEA" w14:textId="00354690">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Pr="00266533" w:rsidR="00266533">
              <w:rPr>
                <w:rFonts w:ascii="Helvetica Neue" w:hAnsi="Helvetica Neue" w:cs="Segoe UI"/>
                <w:b/>
                <w:bCs/>
                <w:color w:val="000000" w:themeColor="text1"/>
                <w:sz w:val="22"/>
                <w:szCs w:val="22"/>
              </w:rPr>
              <w:t xml:space="preserve">. </w:t>
            </w:r>
            <w:r w:rsidRPr="00266533" w:rsidR="006441C5">
              <w:rPr>
                <w:rFonts w:ascii="Helvetica Neue" w:hAnsi="Helvetica Neue" w:cs="Segoe UI"/>
                <w:b/>
                <w:bCs/>
                <w:color w:val="000000" w:themeColor="text1"/>
                <w:sz w:val="22"/>
                <w:szCs w:val="22"/>
              </w:rPr>
              <w:t>Besides your syllabi, where are the program level outcomes published? If on a website, please specify the URL.</w:t>
            </w:r>
          </w:p>
        </w:tc>
      </w:tr>
      <w:tr w:rsidRPr="00EC7286" w:rsidR="0024180E" w:rsidTr="00821912" w14:paraId="1954B20D" w14:textId="77777777">
        <w:tc>
          <w:tcPr>
            <w:tcW w:w="9926" w:type="dxa"/>
            <w:shd w:val="clear" w:color="auto" w:fill="FFF2CC" w:themeFill="accent4" w:themeFillTint="33"/>
          </w:tcPr>
          <w:p w:rsidR="0024180E" w:rsidP="0024180E" w:rsidRDefault="0024180E" w14:paraId="500EB4F7" w14:textId="77777777">
            <w:pPr>
              <w:rPr>
                <w:rFonts w:ascii="Helvetica Neue" w:hAnsi="Helvetica Neue" w:cs="Segoe UI"/>
                <w:b/>
                <w:bCs/>
                <w:color w:val="000000" w:themeColor="text1"/>
                <w:sz w:val="22"/>
                <w:szCs w:val="22"/>
              </w:rPr>
            </w:pPr>
          </w:p>
          <w:p w:rsidRPr="00266533" w:rsidR="0024180E" w:rsidP="0024180E" w:rsidRDefault="0024180E" w14:paraId="786D6F53" w14:textId="5F414E02">
            <w:pPr>
              <w:rPr>
                <w:rFonts w:ascii="Helvetica Neue" w:hAnsi="Helvetica Neue"/>
                <w:color w:val="000000" w:themeColor="text1"/>
                <w:sz w:val="22"/>
                <w:szCs w:val="22"/>
              </w:rPr>
            </w:pPr>
            <w:r w:rsidRPr="48EA9E4D">
              <w:rPr>
                <w:rFonts w:ascii="Helvetica Neue" w:hAnsi="Helvetica Neue" w:cs="Segoe UI"/>
                <w:color w:val="000000" w:themeColor="text1"/>
                <w:sz w:val="22"/>
                <w:szCs w:val="22"/>
              </w:rPr>
              <w:t xml:space="preserve">BCC Multimedia department page (catalog is attached on the website) and on Canvas. </w:t>
            </w: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5FAD3FD5" w14:paraId="4061F385" w14:textId="77777777">
        <w:trPr>
          <w:trHeight w:val="440"/>
        </w:trPr>
        <w:tc>
          <w:tcPr>
            <w:tcW w:w="9926" w:type="dxa"/>
            <w:shd w:val="clear" w:color="auto" w:fill="009193"/>
          </w:tcPr>
          <w:p w:rsidRPr="00E35ADB" w:rsidR="006F23C4" w:rsidP="00E35ADB" w:rsidRDefault="00C94A73" w14:paraId="2111BBE5" w14:textId="4AA70FF1">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Pr="00E35ADB" w:rsidR="006F23C4">
              <w:rPr>
                <w:rFonts w:ascii="Helvetica Neue" w:hAnsi="Helvetica Neue"/>
                <w:b/>
                <w:bCs/>
                <w:color w:val="FFFFFF" w:themeColor="background1"/>
                <w:sz w:val="28"/>
                <w:szCs w:val="28"/>
              </w:rPr>
              <w:t>E</w:t>
            </w:r>
            <w:r w:rsidRPr="00E35ADB" w:rsidR="00CF2027">
              <w:rPr>
                <w:rFonts w:ascii="Helvetica Neue" w:hAnsi="Helvetica Neue"/>
                <w:b/>
                <w:bCs/>
                <w:color w:val="FFFFFF" w:themeColor="background1"/>
                <w:sz w:val="28"/>
                <w:szCs w:val="28"/>
              </w:rPr>
              <w:t>ngagement</w:t>
            </w:r>
          </w:p>
        </w:tc>
      </w:tr>
      <w:tr w:rsidR="006F23C4" w:rsidTr="5FAD3FD5" w14:paraId="7AAA495A" w14:textId="77777777">
        <w:tc>
          <w:tcPr>
            <w:tcW w:w="9926" w:type="dxa"/>
          </w:tcPr>
          <w:p w:rsidRPr="00E42BC9" w:rsidR="006F23C4" w:rsidRDefault="006F23C4" w14:paraId="08C7F90E" w14:textId="19C02F1B">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Pr="00E42BC9" w:rsidR="00E42BC9">
              <w:rPr>
                <w:rFonts w:ascii="Helvetica Neue" w:hAnsi="Helvetica Neue" w:cs="Segoe UI"/>
                <w:b/>
                <w:bCs/>
                <w:sz w:val="22"/>
                <w:szCs w:val="22"/>
              </w:rPr>
              <w:t>c</w:t>
            </w:r>
            <w:r w:rsidRPr="00E35ADB" w:rsidR="00E42BC9">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rsidTr="5FAD3FD5" w14:paraId="5EF45BB7" w14:textId="77777777">
        <w:tc>
          <w:tcPr>
            <w:tcW w:w="9926" w:type="dxa"/>
            <w:shd w:val="clear" w:color="auto" w:fill="FFF2CC" w:themeFill="accent4" w:themeFillTint="33"/>
          </w:tcPr>
          <w:p w:rsidRPr="006F23C4" w:rsidR="00AF6569" w:rsidP="00AF6569" w:rsidRDefault="00AF6569" w14:paraId="04AD05C6" w14:textId="2C2BD81D">
            <w:pPr>
              <w:spacing w:after="160" w:line="259" w:lineRule="auto"/>
              <w:rPr>
                <w:rFonts w:ascii="Helvetica Neue" w:hAnsi="Helvetica Neue"/>
                <w:sz w:val="22"/>
                <w:szCs w:val="22"/>
              </w:rPr>
            </w:pPr>
            <w:r w:rsidRPr="48EA9E4D">
              <w:rPr>
                <w:rFonts w:ascii="Helvetica Neue" w:hAnsi="Helvetica Neue"/>
                <w:sz w:val="22"/>
                <w:szCs w:val="22"/>
              </w:rPr>
              <w:t xml:space="preserve">Mary </w:t>
            </w:r>
            <w:r>
              <w:rPr>
                <w:rFonts w:ascii="Helvetica Neue" w:hAnsi="Helvetica Neue"/>
                <w:sz w:val="22"/>
                <w:szCs w:val="22"/>
              </w:rPr>
              <w:t xml:space="preserve">and Justin </w:t>
            </w:r>
            <w:r w:rsidRPr="48EA9E4D">
              <w:rPr>
                <w:rFonts w:ascii="Helvetica Neue" w:hAnsi="Helvetica Neue"/>
                <w:sz w:val="22"/>
                <w:szCs w:val="22"/>
              </w:rPr>
              <w:t>attend</w:t>
            </w:r>
            <w:r>
              <w:rPr>
                <w:rFonts w:ascii="Helvetica Neue" w:hAnsi="Helvetica Neue"/>
                <w:sz w:val="22"/>
                <w:szCs w:val="22"/>
              </w:rPr>
              <w:t xml:space="preserve"> </w:t>
            </w:r>
            <w:r w:rsidRPr="48EA9E4D">
              <w:rPr>
                <w:rFonts w:ascii="Helvetica Neue" w:hAnsi="Helvetica Neue"/>
                <w:sz w:val="22"/>
                <w:szCs w:val="22"/>
              </w:rPr>
              <w:t>the local CE Committee meetings</w:t>
            </w:r>
            <w:r>
              <w:rPr>
                <w:rFonts w:ascii="Helvetica Neue" w:hAnsi="Helvetica Neue"/>
                <w:sz w:val="22"/>
                <w:szCs w:val="22"/>
              </w:rPr>
              <w:t xml:space="preserve">.  Justin and Dru attend </w:t>
            </w:r>
            <w:r w:rsidRPr="48EA9E4D">
              <w:rPr>
                <w:rFonts w:ascii="Helvetica Neue" w:hAnsi="Helvetica Neue"/>
                <w:sz w:val="22"/>
                <w:szCs w:val="22"/>
              </w:rPr>
              <w:t>Chairs council. Mary is currently Chair of CE committee, Technology committee</w:t>
            </w:r>
            <w:r w:rsidR="00A3372E">
              <w:rPr>
                <w:rFonts w:ascii="Helvetica Neue" w:hAnsi="Helvetica Neue"/>
                <w:sz w:val="22"/>
                <w:szCs w:val="22"/>
              </w:rPr>
              <w:t>,</w:t>
            </w:r>
            <w:r w:rsidRPr="48EA9E4D">
              <w:rPr>
                <w:rFonts w:ascii="Helvetica Neue" w:hAnsi="Helvetica Neue"/>
                <w:sz w:val="22"/>
                <w:szCs w:val="22"/>
              </w:rPr>
              <w:t xml:space="preserve"> participates in Academic Senate, Curriculum Committee, Round Table, Distance Education Committee, Library OER and District CE. Natalie was a student worker coordinator, attended Earn and Learn, and Alumni Network committees. Justin represents the Union for BCC and </w:t>
            </w:r>
            <w:r>
              <w:rPr>
                <w:rFonts w:ascii="Helvetica Neue" w:hAnsi="Helvetica Neue"/>
                <w:sz w:val="22"/>
                <w:szCs w:val="22"/>
              </w:rPr>
              <w:t xml:space="preserve">the </w:t>
            </w:r>
            <w:r w:rsidR="00A3372E">
              <w:rPr>
                <w:rFonts w:ascii="Helvetica Neue" w:hAnsi="Helvetica Neue"/>
                <w:sz w:val="22"/>
                <w:szCs w:val="22"/>
              </w:rPr>
              <w:t>S</w:t>
            </w:r>
            <w:r>
              <w:rPr>
                <w:rFonts w:ascii="Helvetica Neue" w:hAnsi="Helvetica Neue"/>
                <w:sz w:val="22"/>
                <w:szCs w:val="22"/>
              </w:rPr>
              <w:t xml:space="preserve">tate committee for </w:t>
            </w:r>
            <w:r w:rsidRPr="48EA9E4D">
              <w:rPr>
                <w:rFonts w:ascii="Helvetica Neue" w:hAnsi="Helvetica Neue"/>
                <w:sz w:val="22"/>
                <w:szCs w:val="22"/>
              </w:rPr>
              <w:t>online teaching</w:t>
            </w:r>
            <w:r w:rsidR="00A3372E">
              <w:rPr>
                <w:rFonts w:ascii="Helvetica Neue" w:hAnsi="Helvetica Neue"/>
                <w:sz w:val="22"/>
                <w:szCs w:val="22"/>
              </w:rPr>
              <w:t xml:space="preserve"> and accessibility</w:t>
            </w:r>
            <w:r w:rsidRPr="48EA9E4D">
              <w:rPr>
                <w:rFonts w:ascii="Helvetica Neue" w:hAnsi="Helvetica Neue"/>
                <w:sz w:val="22"/>
                <w:szCs w:val="22"/>
              </w:rPr>
              <w:t>. Mary and Natalie were DE coaches from Fall 2020 through Spring 2021. Both of them are also POCR reviewers.</w:t>
            </w:r>
          </w:p>
          <w:p w:rsidRPr="006F23C4" w:rsidR="006F23C4" w:rsidP="00AF6569" w:rsidRDefault="00AF6569" w14:paraId="71CCF588" w14:textId="7CC3301A">
            <w:pPr>
              <w:spacing w:after="160" w:line="259" w:lineRule="auto"/>
              <w:rPr>
                <w:rFonts w:ascii="Helvetica Neue" w:hAnsi="Helvetica Neue"/>
                <w:color w:val="FF0000"/>
                <w:sz w:val="22"/>
                <w:szCs w:val="22"/>
              </w:rPr>
            </w:pPr>
            <w:r w:rsidRPr="48EA9E4D">
              <w:rPr>
                <w:rFonts w:ascii="Helvetica Neue" w:hAnsi="Helvetica Neue"/>
                <w:sz w:val="22"/>
                <w:szCs w:val="22"/>
              </w:rPr>
              <w:t>Natalie and Lana Greenberg run seasonal social media campaigns to promote department enrollment, student community and retention, plus the college in general. Research and analytics are used to design these campaigns.</w:t>
            </w:r>
          </w:p>
        </w:tc>
      </w:tr>
      <w:tr w:rsidR="006F23C4" w:rsidTr="5FAD3FD5" w14:paraId="4D9BF74A" w14:textId="77777777">
        <w:tc>
          <w:tcPr>
            <w:tcW w:w="9926" w:type="dxa"/>
          </w:tcPr>
          <w:p w:rsidRPr="006F23C4" w:rsidR="006F23C4" w:rsidP="006F23C4" w:rsidRDefault="006F23C4" w14:paraId="5F6F5851" w14:textId="6693C22B">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rsidTr="5FAD3FD5" w14:paraId="5C847E50" w14:textId="77777777">
        <w:tc>
          <w:tcPr>
            <w:tcW w:w="9926" w:type="dxa"/>
            <w:shd w:val="clear" w:color="auto" w:fill="FFF2CC" w:themeFill="accent4" w:themeFillTint="33"/>
          </w:tcPr>
          <w:p w:rsidRPr="006F23C4" w:rsidR="00AF6569" w:rsidP="00AF6569" w:rsidRDefault="00AF6569" w14:paraId="5F7AB586" w14:textId="77777777">
            <w:pPr>
              <w:spacing w:after="160" w:line="259" w:lineRule="auto"/>
              <w:rPr>
                <w:rFonts w:ascii="Helvetica Neue" w:hAnsi="Helvetica Neue"/>
                <w:sz w:val="22"/>
                <w:szCs w:val="22"/>
              </w:rPr>
            </w:pPr>
            <w:r w:rsidRPr="48EA9E4D">
              <w:rPr>
                <w:rFonts w:ascii="Helvetica Neue" w:hAnsi="Helvetica Neue"/>
                <w:sz w:val="22"/>
                <w:szCs w:val="22"/>
              </w:rPr>
              <w:t xml:space="preserve">Mary works with </w:t>
            </w:r>
            <w:proofErr w:type="spellStart"/>
            <w:r w:rsidRPr="48EA9E4D">
              <w:rPr>
                <w:rFonts w:ascii="Helvetica Neue" w:hAnsi="Helvetica Neue"/>
                <w:sz w:val="22"/>
                <w:szCs w:val="22"/>
              </w:rPr>
              <w:t>Siggraph</w:t>
            </w:r>
            <w:proofErr w:type="spellEnd"/>
            <w:r w:rsidRPr="48EA9E4D">
              <w:rPr>
                <w:rFonts w:ascii="Helvetica Neue" w:hAnsi="Helvetica Neue"/>
                <w:sz w:val="22"/>
                <w:szCs w:val="22"/>
              </w:rPr>
              <w:t xml:space="preserve"> nonprofit group, Unreal Academic partnership, working collaboratively with Ohlone, Laney to build up awareness of Media in the bay Area. Mary also working with Marin college, skyline, La Canada college on a VR apprenticeship development. </w:t>
            </w:r>
          </w:p>
          <w:p w:rsidRPr="006F23C4" w:rsidR="00AF6569" w:rsidP="00AF6569" w:rsidRDefault="00AF6569" w14:paraId="0192CAB9" w14:textId="614FCB5E">
            <w:pPr>
              <w:spacing w:after="160" w:line="259" w:lineRule="auto"/>
            </w:pPr>
            <w:r w:rsidRPr="48EA9E4D">
              <w:rPr>
                <w:rFonts w:ascii="Helvetica Neue" w:hAnsi="Helvetica Neue"/>
                <w:sz w:val="22"/>
                <w:szCs w:val="22"/>
              </w:rPr>
              <w:t xml:space="preserve">Justin has been completing outreach </w:t>
            </w:r>
            <w:r w:rsidR="00A3372E">
              <w:rPr>
                <w:rFonts w:ascii="Helvetica Neue" w:hAnsi="Helvetica Neue"/>
                <w:sz w:val="22"/>
                <w:szCs w:val="22"/>
              </w:rPr>
              <w:t>with</w:t>
            </w:r>
            <w:r w:rsidRPr="48EA9E4D">
              <w:rPr>
                <w:rFonts w:ascii="Helvetica Neue" w:hAnsi="Helvetica Neue"/>
                <w:sz w:val="22"/>
                <w:szCs w:val="22"/>
              </w:rPr>
              <w:t xml:space="preserve"> high school</w:t>
            </w:r>
            <w:r w:rsidR="00A3372E">
              <w:rPr>
                <w:rFonts w:ascii="Helvetica Neue" w:hAnsi="Helvetica Neue"/>
                <w:sz w:val="22"/>
                <w:szCs w:val="22"/>
              </w:rPr>
              <w:t>s</w:t>
            </w:r>
            <w:ins w:author="Justin Hoffman" w:date="2022-11-29T04:32:00Z" w:id="344">
              <w:r w:rsidR="000378C5">
                <w:rPr>
                  <w:rFonts w:ascii="Helvetica Neue" w:hAnsi="Helvetica Neue"/>
                  <w:sz w:val="22"/>
                  <w:szCs w:val="22"/>
                </w:rPr>
                <w:t xml:space="preserve">, local tech companies, and </w:t>
              </w:r>
            </w:ins>
            <w:del w:author="Justin Hoffman" w:date="2022-11-29T04:32:00Z" w:id="345">
              <w:r w:rsidRPr="48EA9E4D" w:rsidDel="000378C5">
                <w:rPr>
                  <w:rFonts w:ascii="Helvetica Neue" w:hAnsi="Helvetica Neue"/>
                  <w:sz w:val="22"/>
                  <w:szCs w:val="22"/>
                </w:rPr>
                <w:delText xml:space="preserve"> to </w:delText>
              </w:r>
            </w:del>
            <w:r w:rsidRPr="48EA9E4D">
              <w:rPr>
                <w:rFonts w:ascii="Helvetica Neue" w:hAnsi="Helvetica Neue"/>
                <w:sz w:val="22"/>
                <w:szCs w:val="22"/>
              </w:rPr>
              <w:t>develop</w:t>
            </w:r>
            <w:ins w:author="Justin Hoffman" w:date="2022-11-29T04:32:00Z" w:id="346">
              <w:r w:rsidR="000378C5">
                <w:rPr>
                  <w:rFonts w:ascii="Helvetica Neue" w:hAnsi="Helvetica Neue"/>
                  <w:sz w:val="22"/>
                  <w:szCs w:val="22"/>
                </w:rPr>
                <w:t>ing</w:t>
              </w:r>
            </w:ins>
            <w:r w:rsidRPr="48EA9E4D">
              <w:rPr>
                <w:rFonts w:ascii="Helvetica Neue" w:hAnsi="Helvetica Neue"/>
                <w:sz w:val="22"/>
                <w:szCs w:val="22"/>
              </w:rPr>
              <w:t xml:space="preserve"> dual enrollment opportunities. </w:t>
            </w:r>
          </w:p>
          <w:p w:rsidRPr="006F23C4" w:rsidR="00AF6569" w:rsidP="00AF6569" w:rsidRDefault="00AF6569" w14:paraId="7777C40A" w14:textId="09222258">
            <w:pPr>
              <w:spacing w:after="160" w:line="259" w:lineRule="auto"/>
              <w:rPr>
                <w:rFonts w:ascii="Helvetica Neue" w:hAnsi="Helvetica Neue"/>
                <w:sz w:val="22"/>
                <w:szCs w:val="22"/>
              </w:rPr>
            </w:pPr>
            <w:r w:rsidRPr="48EA9E4D">
              <w:rPr>
                <w:rFonts w:ascii="Helvetica Neue" w:hAnsi="Helvetica Neue"/>
                <w:sz w:val="22"/>
                <w:szCs w:val="22"/>
              </w:rPr>
              <w:t xml:space="preserve">Rachel has worked with local film festivals which have gone dark over the past 2 years due to the pandemic – but we hope it will start up again. Now that she is part-time, we will need to see how that can be maintained. </w:t>
            </w:r>
          </w:p>
          <w:p w:rsidR="006F23C4" w:rsidP="00AF6569" w:rsidRDefault="00AF6569" w14:paraId="03BF358B" w14:textId="77777777">
            <w:pPr>
              <w:spacing w:after="160" w:line="259" w:lineRule="auto"/>
              <w:rPr>
                <w:ins w:author="Justin Hoffman" w:date="2022-11-29T04:32:00Z" w:id="347"/>
                <w:rFonts w:ascii="Helvetica Neue" w:hAnsi="Helvetica Neue"/>
                <w:sz w:val="22"/>
                <w:szCs w:val="22"/>
              </w:rPr>
            </w:pPr>
            <w:r w:rsidRPr="48EA9E4D">
              <w:rPr>
                <w:rFonts w:ascii="Helvetica Neue" w:hAnsi="Helvetica Neue"/>
                <w:sz w:val="22"/>
                <w:szCs w:val="22"/>
              </w:rPr>
              <w:t xml:space="preserve">Natalie maintains ties with colleagues and alumni at </w:t>
            </w:r>
            <w:proofErr w:type="spellStart"/>
            <w:r w:rsidRPr="48EA9E4D">
              <w:rPr>
                <w:rFonts w:ascii="Helvetica Neue" w:hAnsi="Helvetica Neue"/>
                <w:sz w:val="22"/>
                <w:szCs w:val="22"/>
              </w:rPr>
              <w:t>MasterClass</w:t>
            </w:r>
            <w:proofErr w:type="spellEnd"/>
            <w:r w:rsidRPr="48EA9E4D">
              <w:rPr>
                <w:rFonts w:ascii="Helvetica Neue" w:hAnsi="Helvetica Neue"/>
                <w:sz w:val="22"/>
                <w:szCs w:val="22"/>
              </w:rPr>
              <w:t>, Amazon International, Apple and Sephora for leads on internships, employment and advisory board members.</w:t>
            </w:r>
          </w:p>
          <w:p w:rsidR="000378C5" w:rsidP="00AF6569" w:rsidRDefault="000378C5" w14:paraId="2786EC55" w14:textId="77777777">
            <w:pPr>
              <w:spacing w:after="160" w:line="259" w:lineRule="auto"/>
              <w:rPr>
                <w:ins w:author="Justin Hoffman" w:date="2022-11-29T04:32:00Z" w:id="348"/>
                <w:rFonts w:ascii="Helvetica Neue" w:hAnsi="Helvetica Neue"/>
                <w:color w:val="FF0000"/>
                <w:sz w:val="22"/>
                <w:szCs w:val="22"/>
              </w:rPr>
            </w:pPr>
          </w:p>
          <w:p w:rsidRPr="006F23C4" w:rsidR="000378C5" w:rsidP="00AF6569" w:rsidRDefault="000378C5" w14:paraId="736A9FE1" w14:textId="5BD659D1">
            <w:pPr>
              <w:spacing w:after="160" w:line="259" w:lineRule="auto"/>
              <w:rPr>
                <w:rFonts w:ascii="Helvetica Neue" w:hAnsi="Helvetica Neue"/>
                <w:color w:val="FF0000"/>
                <w:sz w:val="22"/>
                <w:szCs w:val="22"/>
              </w:rPr>
            </w:pPr>
            <w:ins w:author="Justin Hoffman" w:date="2022-11-29T04:32:00Z" w:id="349">
              <w:r>
                <w:rPr>
                  <w:rFonts w:ascii="Helvetica Neue" w:hAnsi="Helvetica Neue"/>
                  <w:color w:val="FF0000"/>
                  <w:sz w:val="22"/>
                  <w:szCs w:val="22"/>
                </w:rPr>
                <w:t xml:space="preserve">Our faculty in MMART work at prestigious industry </w:t>
              </w:r>
            </w:ins>
            <w:ins w:author="Justin Hoffman" w:date="2022-11-29T04:33:00Z" w:id="350">
              <w:r>
                <w:rPr>
                  <w:rFonts w:ascii="Helvetica Neue" w:hAnsi="Helvetica Neue"/>
                  <w:color w:val="FF0000"/>
                  <w:sz w:val="22"/>
                  <w:szCs w:val="22"/>
                </w:rPr>
                <w:t xml:space="preserve">institutions providing </w:t>
              </w:r>
              <w:proofErr w:type="spellStart"/>
              <w:r>
                <w:rPr>
                  <w:rFonts w:ascii="Helvetica Neue" w:hAnsi="Helvetica Neue"/>
                  <w:color w:val="FF0000"/>
                  <w:sz w:val="22"/>
                  <w:szCs w:val="22"/>
                </w:rPr>
                <w:t>vidal</w:t>
              </w:r>
              <w:proofErr w:type="spellEnd"/>
              <w:r>
                <w:rPr>
                  <w:rFonts w:ascii="Helvetica Neue" w:hAnsi="Helvetica Neue"/>
                  <w:color w:val="FF0000"/>
                  <w:sz w:val="22"/>
                  <w:szCs w:val="22"/>
                </w:rPr>
                <w:t xml:space="preserve"> feedback of industry trends, community events, and needs. </w:t>
              </w:r>
            </w:ins>
          </w:p>
        </w:tc>
      </w:tr>
      <w:tr w:rsidR="006F23C4" w:rsidTr="5FAD3FD5" w14:paraId="19CC9E2E" w14:textId="77777777">
        <w:tc>
          <w:tcPr>
            <w:tcW w:w="9926" w:type="dxa"/>
          </w:tcPr>
          <w:p w:rsidRPr="006F23C4" w:rsidR="006F23C4" w:rsidP="006F23C4" w:rsidRDefault="006F23C4" w14:paraId="61EE9B67" w14:textId="3079A3C2">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adjunct faculty members are included in departmental training, discussions, and decision-making.</w:t>
            </w:r>
          </w:p>
        </w:tc>
      </w:tr>
      <w:tr w:rsidR="00AF6569" w:rsidTr="5FAD3FD5" w14:paraId="0ED9800F" w14:textId="77777777">
        <w:tc>
          <w:tcPr>
            <w:tcW w:w="9926" w:type="dxa"/>
            <w:shd w:val="clear" w:color="auto" w:fill="FFF2CC" w:themeFill="accent4" w:themeFillTint="33"/>
          </w:tcPr>
          <w:p w:rsidRPr="006F23C4" w:rsidR="00AF6569" w:rsidP="00AF6569" w:rsidRDefault="00AF6569" w14:paraId="59DD036E" w14:textId="7D95388F">
            <w:pPr>
              <w:spacing w:after="160" w:line="259" w:lineRule="auto"/>
              <w:rPr>
                <w:rFonts w:ascii="Helvetica Neue" w:hAnsi="Helvetica Neue"/>
                <w:color w:val="FF0000"/>
                <w:sz w:val="22"/>
                <w:szCs w:val="22"/>
              </w:rPr>
            </w:pPr>
            <w:r w:rsidRPr="48EA9E4D">
              <w:rPr>
                <w:rFonts w:ascii="Helvetica Neue" w:hAnsi="Helvetica Neue"/>
                <w:sz w:val="22"/>
                <w:szCs w:val="22"/>
              </w:rPr>
              <w:t>We hold department meetings</w:t>
            </w:r>
            <w:r>
              <w:rPr>
                <w:rFonts w:ascii="Helvetica Neue" w:hAnsi="Helvetica Neue"/>
                <w:sz w:val="22"/>
                <w:szCs w:val="22"/>
              </w:rPr>
              <w:t xml:space="preserve"> to support </w:t>
            </w:r>
            <w:r w:rsidRPr="48EA9E4D">
              <w:rPr>
                <w:rFonts w:ascii="Helvetica Neue" w:hAnsi="Helvetica Neue"/>
                <w:sz w:val="22"/>
                <w:szCs w:val="22"/>
              </w:rPr>
              <w:t xml:space="preserve">teacher needs and the latest administrative developments. </w:t>
            </w:r>
          </w:p>
        </w:tc>
      </w:tr>
      <w:tr w:rsidR="006F23C4" w:rsidTr="5FAD3FD5" w14:paraId="6681A0BB" w14:textId="77777777">
        <w:tc>
          <w:tcPr>
            <w:tcW w:w="9926" w:type="dxa"/>
          </w:tcPr>
          <w:p w:rsidRPr="006F23C4" w:rsidR="006F23C4" w:rsidP="006F23C4" w:rsidRDefault="726BF826" w14:paraId="491284E8" w14:textId="37DDCEA9">
            <w:pPr>
              <w:pStyle w:val="ListParagraph"/>
              <w:numPr>
                <w:ilvl w:val="0"/>
                <w:numId w:val="29"/>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Pr="5FAD3FD5" w:rsidR="7704EA79">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Pr="5FAD3FD5" w:rsidR="5737A18B">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Pr="5FAD3FD5" w:rsidR="5737A18B">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rsidTr="00E35ADB" w14:paraId="436259A2" w14:textId="77777777">
        <w:tc>
          <w:tcPr>
            <w:tcW w:w="9926" w:type="dxa"/>
            <w:shd w:val="clear" w:color="auto" w:fill="FFF2CC" w:themeFill="accent4" w:themeFillTint="33"/>
          </w:tcPr>
          <w:p w:rsidR="00EB4E58" w:rsidP="006F23C4" w:rsidRDefault="00AF6569" w14:paraId="38663093" w14:textId="1CCBD620">
            <w:pPr>
              <w:pStyle w:val="ListParagraph"/>
              <w:numPr>
                <w:ilvl w:val="0"/>
                <w:numId w:val="29"/>
              </w:numPr>
              <w:ind w:left="0"/>
              <w:rPr>
                <w:rFonts w:ascii="Helvetica Neue" w:hAnsi="Helvetica Neue" w:cs="Segoe UI"/>
                <w:b/>
                <w:bCs/>
              </w:rPr>
            </w:pPr>
            <w:r w:rsidRPr="48EA9E4D">
              <w:rPr>
                <w:rFonts w:ascii="Helvetica Neue" w:hAnsi="Helvetica Neue"/>
              </w:rPr>
              <w:t>SAS – MMART works closely with this department due to the wide range of spectrum students taking our programs.</w:t>
            </w:r>
          </w:p>
        </w:tc>
      </w:tr>
      <w:tr w:rsidR="006F23C4" w:rsidTr="00E35ADB" w14:paraId="778B65BE" w14:textId="77777777">
        <w:tc>
          <w:tcPr>
            <w:tcW w:w="9926" w:type="dxa"/>
            <w:shd w:val="clear" w:color="auto" w:fill="auto"/>
          </w:tcPr>
          <w:p w:rsidRPr="00E35ADB" w:rsidR="006F23C4" w:rsidP="00E35ADB" w:rsidRDefault="3CEB0F54" w14:paraId="1A34D2E5" w14:textId="69C09146">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Pr="00E35ADB" w:rsidR="6A7B4D75">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rsidTr="5FAD3FD5" w14:paraId="653CEB1F" w14:textId="77777777">
        <w:tc>
          <w:tcPr>
            <w:tcW w:w="9926" w:type="dxa"/>
            <w:shd w:val="clear" w:color="auto" w:fill="FFF2CC" w:themeFill="accent4" w:themeFillTint="33"/>
          </w:tcPr>
          <w:p w:rsidRPr="00AF6569" w:rsidR="00AF6569" w:rsidP="00EB4E58" w:rsidRDefault="00AF6569" w14:paraId="777882C0" w14:textId="0F61FD1B">
            <w:pPr>
              <w:rPr>
                <w:rFonts w:ascii="Helvetica Neue" w:hAnsi="Helvetica Neue" w:cs="Segoe UI"/>
                <w:sz w:val="22"/>
                <w:szCs w:val="22"/>
              </w:rPr>
            </w:pPr>
            <w:r>
              <w:rPr>
                <w:rFonts w:ascii="Helvetica Neue" w:hAnsi="Helvetica Neue" w:cs="Segoe UI"/>
                <w:sz w:val="22"/>
                <w:szCs w:val="22"/>
              </w:rPr>
              <w:t xml:space="preserve">In the current SWP funding model, MMART is proposing a position for a faculty member to support career outreach to engage </w:t>
            </w:r>
            <w:r w:rsidRPr="1E77FEFF" w:rsidR="52C6A592">
              <w:rPr>
                <w:rFonts w:ascii="Helvetica Neue" w:hAnsi="Helvetica Neue" w:cs="Segoe UI"/>
                <w:sz w:val="22"/>
                <w:szCs w:val="22"/>
              </w:rPr>
              <w:t>in</w:t>
            </w:r>
            <w:r w:rsidRPr="1E77FEFF" w:rsidR="11471462">
              <w:rPr>
                <w:rFonts w:ascii="Helvetica Neue" w:hAnsi="Helvetica Neue" w:cs="Segoe UI"/>
                <w:sz w:val="22"/>
                <w:szCs w:val="22"/>
              </w:rPr>
              <w:t xml:space="preserve"> </w:t>
            </w:r>
            <w:r>
              <w:rPr>
                <w:rFonts w:ascii="Helvetica Neue" w:hAnsi="Helvetica Neue" w:cs="Segoe UI"/>
                <w:sz w:val="22"/>
                <w:szCs w:val="22"/>
              </w:rPr>
              <w:t xml:space="preserve">partnerships with local industry leaders. </w:t>
            </w:r>
          </w:p>
        </w:tc>
      </w:tr>
    </w:tbl>
    <w:p w:rsidRPr="00EC7286" w:rsidR="438570C7" w:rsidP="438570C7" w:rsidRDefault="438570C7" w14:paraId="73A641F5" w14:textId="0F6D1ED3">
      <w:pPr>
        <w:pStyle w:val="NoSpacing"/>
        <w:rPr>
          <w:rFonts w:ascii="Helvetica Neue" w:hAnsi="Helvetica Neue"/>
          <w:color w:val="FF0000"/>
        </w:rPr>
      </w:pPr>
    </w:p>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252562" w:rsidTr="004A09B6" w14:paraId="6384BDAC" w14:textId="77777777">
        <w:tc>
          <w:tcPr>
            <w:tcW w:w="9931" w:type="dxa"/>
            <w:shd w:val="clear" w:color="auto" w:fill="009193"/>
          </w:tcPr>
          <w:p w:rsidRPr="006B313F" w:rsidR="009662AA" w:rsidP="001C0579" w:rsidRDefault="00C94A73" w14:paraId="789E147B" w14:textId="534DF020">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252562" w:rsidTr="004A09B6" w14:paraId="5F12083B" w14:textId="77777777">
        <w:tc>
          <w:tcPr>
            <w:tcW w:w="9931" w:type="dxa"/>
            <w:shd w:val="clear" w:color="auto" w:fill="FFF2CC" w:themeFill="accent4" w:themeFillTint="33"/>
          </w:tcPr>
          <w:p w:rsidRPr="006B313F" w:rsidR="00622BBB" w:rsidP="00E35ADB" w:rsidRDefault="007B3A65" w14:paraId="766D6D96" w14:textId="37CA4740">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B50496" w:rsidTr="51834361" w14:paraId="0E472B24" w14:textId="70C9A4C0">
        <w:trPr>
          <w:trHeight w:val="314"/>
          <w:jc w:val="center"/>
        </w:trPr>
        <w:tc>
          <w:tcPr>
            <w:tcW w:w="2795" w:type="dxa"/>
            <w:shd w:val="clear" w:color="auto" w:fill="009193"/>
            <w:tcMar/>
            <w:vAlign w:val="bottom"/>
          </w:tcPr>
          <w:p w:rsidRPr="00593877" w:rsidR="00B50496" w:rsidP="00CD46CB" w:rsidRDefault="00B50496" w14:paraId="77B257A1"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tcMar/>
            <w:vAlign w:val="bottom"/>
          </w:tcPr>
          <w:p w:rsidRPr="00593877" w:rsidR="00B50496" w:rsidP="003A00D6" w:rsidRDefault="00B50496" w14:paraId="39B4C9DE" w14:textId="68CE678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tcMar/>
            <w:vAlign w:val="bottom"/>
          </w:tcPr>
          <w:p w:rsidRPr="00593877" w:rsidR="00B50496" w:rsidP="00593877" w:rsidRDefault="00B50496" w14:paraId="67B10CDB" w14:textId="0FC13828">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B50496" w:rsidTr="51834361" w14:paraId="2AB414C6" w14:textId="71B49D68">
        <w:trPr>
          <w:trHeight w:val="291"/>
          <w:jc w:val="center"/>
        </w:trPr>
        <w:tc>
          <w:tcPr>
            <w:tcW w:w="2795" w:type="dxa"/>
            <w:shd w:val="clear" w:color="auto" w:fill="93CBB7"/>
            <w:tcMar/>
          </w:tcPr>
          <w:p w:rsidRPr="00BC7C2B" w:rsidR="00B50496" w:rsidP="007158B5" w:rsidRDefault="00B50496"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Mar/>
          </w:tcPr>
          <w:p w:rsidRPr="00BC7C2B" w:rsidR="00B50496" w:rsidP="007158B5" w:rsidRDefault="00B50496" w14:paraId="65BCAE0E" w14:textId="77777777">
            <w:pPr>
              <w:rPr>
                <w:rFonts w:ascii="Helvetica Neue" w:hAnsi="Helvetica Neue" w:cs="Segoe UI"/>
                <w:color w:val="000000" w:themeColor="text1"/>
              </w:rPr>
            </w:pPr>
          </w:p>
        </w:tc>
        <w:tc>
          <w:tcPr>
            <w:tcW w:w="1805" w:type="dxa"/>
            <w:shd w:val="clear" w:color="auto" w:fill="93CBB7"/>
            <w:tcMar/>
          </w:tcPr>
          <w:p w:rsidRPr="00BC7C2B" w:rsidR="00B50496" w:rsidP="007158B5" w:rsidRDefault="00B50496" w14:paraId="126E40AE" w14:textId="77777777">
            <w:pPr>
              <w:rPr>
                <w:rFonts w:ascii="Helvetica Neue" w:hAnsi="Helvetica Neue" w:cs="Segoe UI"/>
                <w:color w:val="000000" w:themeColor="text1"/>
              </w:rPr>
            </w:pPr>
          </w:p>
        </w:tc>
      </w:tr>
      <w:tr w:rsidRPr="00EC7286" w:rsidR="00B50496" w:rsidTr="51834361" w14:paraId="3983DA69" w14:textId="72FE02B8">
        <w:trPr>
          <w:trHeight w:val="291"/>
          <w:jc w:val="center"/>
        </w:trPr>
        <w:tc>
          <w:tcPr>
            <w:tcW w:w="2795" w:type="dxa"/>
            <w:shd w:val="clear" w:color="auto" w:fill="auto"/>
            <w:tcMar/>
          </w:tcPr>
          <w:p w:rsidRPr="00E35ADB" w:rsidR="00B50496" w:rsidP="007158B5" w:rsidRDefault="00B50496" w14:paraId="598DC74B"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Mar/>
          </w:tcPr>
          <w:p w:rsidRPr="009560EE" w:rsidR="00AF6569" w:rsidP="00AF6569" w:rsidRDefault="00AF6569" w14:paraId="34DF0C36" w14:textId="25753F71">
            <w:pPr>
              <w:rPr>
                <w:rFonts w:ascii="Helvetica Neue" w:hAnsi="Helvetica Neue" w:cs="Segoe UI"/>
                <w:sz w:val="20"/>
                <w:szCs w:val="20"/>
              </w:rPr>
            </w:pPr>
            <w:proofErr w:type="spellStart"/>
            <w:r w:rsidRPr="40AF720A">
              <w:rPr>
                <w:rFonts w:ascii="Helvetica Neue" w:hAnsi="Helvetica Neue" w:cs="Segoe UI"/>
                <w:sz w:val="20"/>
                <w:szCs w:val="20"/>
              </w:rPr>
              <w:t>Yr</w:t>
            </w:r>
            <w:proofErr w:type="spellEnd"/>
            <w:r w:rsidRPr="40AF720A">
              <w:rPr>
                <w:rFonts w:ascii="Helvetica Neue" w:hAnsi="Helvetica Neue" w:cs="Segoe UI"/>
                <w:sz w:val="20"/>
                <w:szCs w:val="20"/>
              </w:rPr>
              <w:t xml:space="preserve"> </w:t>
            </w:r>
            <w:r>
              <w:rPr>
                <w:rFonts w:ascii="Helvetica Neue" w:hAnsi="Helvetica Neue" w:cs="Segoe UI"/>
                <w:sz w:val="20"/>
                <w:szCs w:val="20"/>
              </w:rPr>
              <w:t>1</w:t>
            </w:r>
            <w:r w:rsidRPr="40AF720A">
              <w:rPr>
                <w:rFonts w:ascii="Helvetica Neue" w:hAnsi="Helvetica Neue" w:cs="Segoe UI"/>
                <w:sz w:val="20"/>
                <w:szCs w:val="20"/>
              </w:rPr>
              <w:t xml:space="preserve">=1 full time IA to cover </w:t>
            </w:r>
            <w:proofErr w:type="gramStart"/>
            <w:r w:rsidRPr="40AF720A">
              <w:rPr>
                <w:rFonts w:ascii="Helvetica Neue" w:hAnsi="Helvetica Neue" w:cs="Segoe UI"/>
                <w:sz w:val="20"/>
                <w:szCs w:val="20"/>
              </w:rPr>
              <w:t>Print ,</w:t>
            </w:r>
            <w:proofErr w:type="gramEnd"/>
            <w:r w:rsidRPr="40AF720A">
              <w:rPr>
                <w:rFonts w:ascii="Helvetica Neue" w:hAnsi="Helvetica Neue" w:cs="Segoe UI"/>
                <w:sz w:val="20"/>
                <w:szCs w:val="20"/>
              </w:rPr>
              <w:t xml:space="preserve"> labs and Video check out</w:t>
            </w:r>
          </w:p>
          <w:p w:rsidRPr="00E35ADB" w:rsidR="00B50496" w:rsidP="00AF6569" w:rsidRDefault="00AF6569" w14:paraId="781CBDC1" w14:textId="58C98C71">
            <w:pPr>
              <w:rPr>
                <w:rFonts w:ascii="Helvetica Neue" w:hAnsi="Helvetica Neue" w:cs="Segoe UI"/>
                <w:sz w:val="18"/>
                <w:szCs w:val="18"/>
              </w:rPr>
            </w:pPr>
            <w:proofErr w:type="spellStart"/>
            <w:r w:rsidRPr="40AF720A">
              <w:rPr>
                <w:rFonts w:ascii="Helvetica Neue" w:hAnsi="Helvetica Neue" w:cs="Segoe UI"/>
                <w:sz w:val="20"/>
                <w:szCs w:val="20"/>
              </w:rPr>
              <w:t>Yr</w:t>
            </w:r>
            <w:proofErr w:type="spellEnd"/>
            <w:r w:rsidRPr="40AF720A">
              <w:rPr>
                <w:rFonts w:ascii="Helvetica Neue" w:hAnsi="Helvetica Neue" w:cs="Segoe UI"/>
                <w:sz w:val="20"/>
                <w:szCs w:val="20"/>
              </w:rPr>
              <w:t xml:space="preserve"> </w:t>
            </w:r>
            <w:r>
              <w:rPr>
                <w:rFonts w:ascii="Helvetica Neue" w:hAnsi="Helvetica Neue" w:cs="Segoe UI"/>
                <w:sz w:val="20"/>
                <w:szCs w:val="20"/>
              </w:rPr>
              <w:t>2</w:t>
            </w:r>
            <w:r w:rsidRPr="40AF720A">
              <w:rPr>
                <w:rFonts w:ascii="Helvetica Neue" w:hAnsi="Helvetica Neue" w:cs="Segoe UI"/>
                <w:sz w:val="20"/>
                <w:szCs w:val="20"/>
              </w:rPr>
              <w:t>=</w:t>
            </w:r>
            <w:proofErr w:type="gramStart"/>
            <w:r w:rsidRPr="40AF720A">
              <w:rPr>
                <w:rFonts w:ascii="Helvetica Neue" w:hAnsi="Helvetica Neue" w:cs="Segoe UI"/>
                <w:sz w:val="20"/>
                <w:szCs w:val="20"/>
              </w:rPr>
              <w:t>additional  IA</w:t>
            </w:r>
            <w:proofErr w:type="gramEnd"/>
            <w:r w:rsidRPr="40AF720A">
              <w:rPr>
                <w:rFonts w:ascii="Helvetica Neue" w:hAnsi="Helvetica Neue" w:cs="Segoe UI"/>
                <w:sz w:val="20"/>
                <w:szCs w:val="20"/>
              </w:rPr>
              <w:t xml:space="preserve"> for total of 2  to cover Print/video and Animation and Game needs</w:t>
            </w:r>
          </w:p>
        </w:tc>
        <w:tc>
          <w:tcPr>
            <w:tcW w:w="1805" w:type="dxa"/>
            <w:shd w:val="clear" w:color="auto" w:fill="FFF2CC" w:themeFill="accent4" w:themeFillTint="33"/>
            <w:tcMar/>
          </w:tcPr>
          <w:p w:rsidRPr="00E35ADB" w:rsidR="00B50496" w:rsidP="007158B5" w:rsidRDefault="00AF6569" w14:paraId="01A8885C" w14:textId="637A2A80">
            <w:pPr>
              <w:rPr>
                <w:rFonts w:ascii="Helvetica Neue" w:hAnsi="Helvetica Neue" w:cs="Segoe UI"/>
                <w:sz w:val="18"/>
                <w:szCs w:val="18"/>
              </w:rPr>
            </w:pPr>
            <w:r w:rsidRPr="36BD764C">
              <w:rPr>
                <w:rFonts w:ascii="Helvetica Neue" w:hAnsi="Helvetica Neue" w:cs="Segoe UI"/>
                <w:sz w:val="20"/>
                <w:szCs w:val="20"/>
              </w:rPr>
              <w:t>58K</w:t>
            </w:r>
          </w:p>
        </w:tc>
      </w:tr>
      <w:tr w:rsidRPr="00EC7286" w:rsidR="00B50496" w:rsidTr="51834361" w14:paraId="4DF4E48A" w14:textId="4B17D33F">
        <w:trPr>
          <w:trHeight w:val="291"/>
          <w:jc w:val="center"/>
        </w:trPr>
        <w:tc>
          <w:tcPr>
            <w:tcW w:w="2795" w:type="dxa"/>
            <w:shd w:val="clear" w:color="auto" w:fill="auto"/>
            <w:tcMar/>
          </w:tcPr>
          <w:p w:rsidRPr="00E35ADB" w:rsidR="00B50496" w:rsidP="007158B5" w:rsidRDefault="00B50496" w14:paraId="125EAF56"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Mar/>
          </w:tcPr>
          <w:p w:rsidRPr="009560EE" w:rsidR="00AF6569" w:rsidP="00AF6569" w:rsidRDefault="00AF6569" w14:paraId="097695DA" w14:textId="1CC77A70">
            <w:pPr>
              <w:rPr>
                <w:rFonts w:ascii="Helvetica Neue" w:hAnsi="Helvetica Neue" w:cs="Segoe UI"/>
                <w:sz w:val="20"/>
                <w:szCs w:val="20"/>
              </w:rPr>
            </w:pPr>
            <w:proofErr w:type="spellStart"/>
            <w:r w:rsidRPr="696AC326">
              <w:rPr>
                <w:rFonts w:ascii="Helvetica Neue" w:hAnsi="Helvetica Neue" w:cs="Segoe UI"/>
                <w:sz w:val="20"/>
                <w:szCs w:val="20"/>
              </w:rPr>
              <w:t>Yr</w:t>
            </w:r>
            <w:proofErr w:type="spellEnd"/>
            <w:r w:rsidRPr="696AC326">
              <w:rPr>
                <w:rFonts w:ascii="Helvetica Neue" w:hAnsi="Helvetica Neue" w:cs="Segoe UI"/>
                <w:sz w:val="20"/>
                <w:szCs w:val="20"/>
              </w:rPr>
              <w:t xml:space="preserve"> </w:t>
            </w:r>
            <w:r>
              <w:rPr>
                <w:rFonts w:ascii="Helvetica Neue" w:hAnsi="Helvetica Neue" w:cs="Segoe UI"/>
                <w:sz w:val="20"/>
                <w:szCs w:val="20"/>
              </w:rPr>
              <w:t>1</w:t>
            </w:r>
            <w:r w:rsidRPr="696AC326">
              <w:rPr>
                <w:rFonts w:ascii="Helvetica Neue" w:hAnsi="Helvetica Neue" w:cs="Segoe UI"/>
                <w:sz w:val="20"/>
                <w:szCs w:val="20"/>
              </w:rPr>
              <w:t>=50K</w:t>
            </w:r>
          </w:p>
          <w:p w:rsidR="00B50496" w:rsidP="00AF6569" w:rsidRDefault="00AF6569" w14:paraId="0FFCBFCE" w14:textId="77777777">
            <w:pPr>
              <w:rPr>
                <w:rFonts w:ascii="Helvetica Neue" w:hAnsi="Helvetica Neue" w:cs="Segoe UI"/>
                <w:sz w:val="20"/>
                <w:szCs w:val="20"/>
              </w:rPr>
            </w:pPr>
            <w:proofErr w:type="spellStart"/>
            <w:r w:rsidRPr="696AC326">
              <w:rPr>
                <w:rFonts w:ascii="Helvetica Neue" w:hAnsi="Helvetica Neue" w:cs="Segoe UI"/>
                <w:sz w:val="20"/>
                <w:szCs w:val="20"/>
              </w:rPr>
              <w:t>Yr</w:t>
            </w:r>
            <w:proofErr w:type="spellEnd"/>
            <w:r w:rsidRPr="696AC326">
              <w:rPr>
                <w:rFonts w:ascii="Helvetica Neue" w:hAnsi="Helvetica Neue" w:cs="Segoe UI"/>
                <w:sz w:val="20"/>
                <w:szCs w:val="20"/>
              </w:rPr>
              <w:t xml:space="preserve"> </w:t>
            </w:r>
            <w:r>
              <w:rPr>
                <w:rFonts w:ascii="Helvetica Neue" w:hAnsi="Helvetica Neue" w:cs="Segoe UI"/>
                <w:sz w:val="20"/>
                <w:szCs w:val="20"/>
              </w:rPr>
              <w:t>2</w:t>
            </w:r>
            <w:r w:rsidRPr="696AC326">
              <w:rPr>
                <w:rFonts w:ascii="Helvetica Neue" w:hAnsi="Helvetica Neue" w:cs="Segoe UI"/>
                <w:sz w:val="20"/>
                <w:szCs w:val="20"/>
              </w:rPr>
              <w:t>=55k</w:t>
            </w:r>
          </w:p>
          <w:p w:rsidRPr="00E35ADB" w:rsidR="00AF6569" w:rsidP="00AF6569" w:rsidRDefault="00AF6569" w14:paraId="0DFA3A16" w14:textId="35187083">
            <w:pPr>
              <w:rPr>
                <w:rFonts w:ascii="Helvetica Neue" w:hAnsi="Helvetica Neue" w:cs="Segoe UI"/>
                <w:sz w:val="18"/>
                <w:szCs w:val="18"/>
              </w:rPr>
            </w:pPr>
            <w:proofErr w:type="spellStart"/>
            <w:r>
              <w:rPr>
                <w:rFonts w:ascii="Helvetica Neue" w:hAnsi="Helvetica Neue" w:cs="Segoe UI"/>
                <w:sz w:val="20"/>
                <w:szCs w:val="20"/>
              </w:rPr>
              <w:t>Yr</w:t>
            </w:r>
            <w:proofErr w:type="spellEnd"/>
            <w:r>
              <w:rPr>
                <w:rFonts w:ascii="Helvetica Neue" w:hAnsi="Helvetica Neue" w:cs="Segoe UI"/>
                <w:sz w:val="20"/>
                <w:szCs w:val="20"/>
              </w:rPr>
              <w:t xml:space="preserve"> 3=55K</w:t>
            </w:r>
          </w:p>
        </w:tc>
        <w:tc>
          <w:tcPr>
            <w:tcW w:w="1805" w:type="dxa"/>
            <w:shd w:val="clear" w:color="auto" w:fill="FFF2CC" w:themeFill="accent4" w:themeFillTint="33"/>
            <w:tcMar/>
          </w:tcPr>
          <w:p w:rsidRPr="00E35ADB" w:rsidR="00B50496" w:rsidP="007158B5" w:rsidRDefault="00B50496" w14:paraId="53931E0E" w14:textId="31A84D0C">
            <w:pPr>
              <w:rPr>
                <w:rFonts w:ascii="Helvetica Neue" w:hAnsi="Helvetica Neue" w:cs="Segoe UI"/>
                <w:sz w:val="18"/>
                <w:szCs w:val="18"/>
              </w:rPr>
            </w:pPr>
          </w:p>
        </w:tc>
      </w:tr>
      <w:tr w:rsidRPr="00EC7286" w:rsidR="00B50496" w:rsidTr="51834361" w14:paraId="4DAE1F55" w14:textId="38C7F49E">
        <w:trPr>
          <w:trHeight w:val="291"/>
          <w:jc w:val="center"/>
        </w:trPr>
        <w:tc>
          <w:tcPr>
            <w:tcW w:w="2795" w:type="dxa"/>
            <w:shd w:val="clear" w:color="auto" w:fill="auto"/>
            <w:tcMar/>
          </w:tcPr>
          <w:p w:rsidRPr="00E35ADB" w:rsidR="00B50496" w:rsidP="007158B5" w:rsidRDefault="00B50496" w14:paraId="46F059B9"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Mar/>
          </w:tcPr>
          <w:p w:rsidRPr="00AF6569" w:rsidR="00AF6569" w:rsidP="00AF6569" w:rsidRDefault="00AF6569" w14:paraId="20BC4E3E" w14:textId="5F40FB84">
            <w:pPr>
              <w:rPr>
                <w:rFonts w:ascii="Helvetica Neue" w:hAnsi="Helvetica Neue" w:cs="Segoe UI"/>
                <w:sz w:val="20"/>
                <w:szCs w:val="20"/>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w:t>
            </w:r>
            <w:r>
              <w:rPr>
                <w:rFonts w:ascii="Helvetica Neue" w:hAnsi="Helvetica Neue" w:cs="Segoe UI"/>
                <w:sz w:val="20"/>
                <w:szCs w:val="20"/>
              </w:rPr>
              <w:t>1</w:t>
            </w:r>
            <w:r w:rsidRPr="48EA9E4D">
              <w:rPr>
                <w:rFonts w:ascii="Helvetica Neue" w:hAnsi="Helvetica Neue" w:cs="Segoe UI"/>
                <w:sz w:val="20"/>
                <w:szCs w:val="20"/>
              </w:rPr>
              <w:t>= + 4 to maintain courses F2F and replace 2 FT faculty Coordinator role</w:t>
            </w:r>
          </w:p>
          <w:p w:rsidR="00AF6569" w:rsidP="00AF6569" w:rsidRDefault="00AF6569" w14:paraId="22300A09" w14:textId="77777777">
            <w:pPr>
              <w:rPr>
                <w:rFonts w:ascii="Helvetica Neue" w:hAnsi="Helvetica Neue" w:cs="Segoe UI"/>
                <w:sz w:val="20"/>
                <w:szCs w:val="20"/>
              </w:rPr>
            </w:pPr>
          </w:p>
          <w:p w:rsidRPr="009560EE" w:rsidR="00AF6569" w:rsidP="00AF6569" w:rsidRDefault="00AF6569" w14:paraId="27FDBB09" w14:textId="77777777">
            <w:pPr>
              <w:rPr>
                <w:rFonts w:ascii="Helvetica Neue" w:hAnsi="Helvetica Neue" w:cs="Segoe UI"/>
                <w:sz w:val="20"/>
                <w:szCs w:val="20"/>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3=coordinator role to support department as a whole</w:t>
            </w:r>
          </w:p>
          <w:p w:rsidRPr="009560EE" w:rsidR="00AF6569" w:rsidP="00AF6569" w:rsidRDefault="00AF6569" w14:paraId="4BFD11D9" w14:textId="77777777"/>
          <w:p w:rsidRPr="00E35ADB" w:rsidR="00B50496" w:rsidP="00AF6569" w:rsidRDefault="00AF6569" w14:paraId="18032962" w14:textId="7BEA7742">
            <w:pPr>
              <w:rPr>
                <w:rFonts w:ascii="Helvetica Neue" w:hAnsi="Helvetica Neue" w:cs="Segoe UI"/>
                <w:sz w:val="18"/>
                <w:szCs w:val="18"/>
              </w:rPr>
            </w:pPr>
            <w:r w:rsidRPr="48EA9E4D">
              <w:t>Assessment stipends to faculty – 250 per course – 10 courses per</w:t>
            </w:r>
            <w:r>
              <w:t xml:space="preserve"> </w:t>
            </w:r>
            <w:r w:rsidRPr="48EA9E4D">
              <w:t>semester – every semester for 3 years</w:t>
            </w:r>
          </w:p>
        </w:tc>
        <w:tc>
          <w:tcPr>
            <w:tcW w:w="1805" w:type="dxa"/>
            <w:shd w:val="clear" w:color="auto" w:fill="FFF2CC" w:themeFill="accent4" w:themeFillTint="33"/>
            <w:tcMar/>
          </w:tcPr>
          <w:p w:rsidRPr="009560EE" w:rsidR="00AF6569" w:rsidP="00AF6569" w:rsidRDefault="00AF6569" w14:paraId="542CEE1F" w14:textId="77777777">
            <w:r w:rsidRPr="48EA9E4D">
              <w:rPr>
                <w:rFonts w:ascii="Helvetica Neue" w:hAnsi="Helvetica Neue" w:cs="Segoe UI"/>
                <w:sz w:val="20"/>
                <w:szCs w:val="20"/>
              </w:rPr>
              <w:t>12k + benefits</w:t>
            </w:r>
          </w:p>
          <w:p w:rsidRPr="009560EE" w:rsidR="00AF6569" w:rsidP="00AF6569" w:rsidRDefault="00AF6569" w14:paraId="5AB7FB05" w14:textId="77777777">
            <w:pPr>
              <w:rPr>
                <w:rFonts w:ascii="Helvetica Neue" w:hAnsi="Helvetica Neue" w:cs="Segoe UI"/>
                <w:sz w:val="20"/>
                <w:szCs w:val="20"/>
              </w:rPr>
            </w:pPr>
          </w:p>
          <w:p w:rsidRPr="009560EE" w:rsidR="00AF6569" w:rsidP="00AF6569" w:rsidRDefault="00AF6569" w14:paraId="5F25CDE6" w14:textId="77777777">
            <w:pPr>
              <w:rPr>
                <w:rFonts w:ascii="Helvetica Neue" w:hAnsi="Helvetica Neue" w:cs="Segoe UI"/>
                <w:sz w:val="20"/>
                <w:szCs w:val="20"/>
              </w:rPr>
            </w:pPr>
          </w:p>
          <w:p w:rsidRPr="009560EE" w:rsidR="00AF6569" w:rsidP="00AF6569" w:rsidRDefault="00AF6569" w14:paraId="60035513" w14:textId="77777777">
            <w:r w:rsidRPr="48EA9E4D">
              <w:rPr>
                <w:rFonts w:ascii="Helvetica Neue" w:hAnsi="Helvetica Neue" w:cs="Segoe UI"/>
                <w:sz w:val="20"/>
                <w:szCs w:val="20"/>
              </w:rPr>
              <w:t>12k + benefits</w:t>
            </w:r>
          </w:p>
          <w:p w:rsidR="00B50496" w:rsidP="007158B5" w:rsidRDefault="00B50496" w14:paraId="3F8CFF02" w14:textId="77777777">
            <w:pPr>
              <w:rPr>
                <w:rFonts w:ascii="Helvetica Neue" w:hAnsi="Helvetica Neue" w:cs="Segoe UI"/>
                <w:sz w:val="18"/>
                <w:szCs w:val="18"/>
              </w:rPr>
            </w:pPr>
          </w:p>
          <w:p w:rsidR="00AF6569" w:rsidP="007158B5" w:rsidRDefault="00AF6569" w14:paraId="213CB495" w14:textId="77777777">
            <w:pPr>
              <w:rPr>
                <w:rFonts w:ascii="Helvetica Neue" w:hAnsi="Helvetica Neue" w:cs="Segoe UI"/>
                <w:sz w:val="18"/>
                <w:szCs w:val="18"/>
              </w:rPr>
            </w:pPr>
          </w:p>
          <w:p w:rsidR="00AF6569" w:rsidP="007158B5" w:rsidRDefault="00AF6569" w14:paraId="63549E5C" w14:textId="77777777">
            <w:pPr>
              <w:rPr>
                <w:rFonts w:ascii="Helvetica Neue" w:hAnsi="Helvetica Neue" w:cs="Segoe UI"/>
                <w:sz w:val="18"/>
                <w:szCs w:val="18"/>
              </w:rPr>
            </w:pPr>
          </w:p>
          <w:p w:rsidRPr="009560EE" w:rsidR="00AF6569" w:rsidP="00AF6569" w:rsidRDefault="00AF6569" w14:paraId="404C2CDA" w14:textId="77777777">
            <w:r w:rsidRPr="48EA9E4D">
              <w:t xml:space="preserve">5k per year for 3 years </w:t>
            </w:r>
          </w:p>
          <w:p w:rsidRPr="00E35ADB" w:rsidR="00AF6569" w:rsidP="007158B5" w:rsidRDefault="00AF6569" w14:paraId="4C5756EA" w14:textId="30E88575">
            <w:pPr>
              <w:rPr>
                <w:rFonts w:ascii="Helvetica Neue" w:hAnsi="Helvetica Neue" w:cs="Segoe UI"/>
                <w:sz w:val="18"/>
                <w:szCs w:val="18"/>
              </w:rPr>
            </w:pPr>
          </w:p>
        </w:tc>
      </w:tr>
      <w:tr w:rsidRPr="00EC7286" w:rsidR="00AF6569" w:rsidTr="51834361" w14:paraId="39AC74D2" w14:textId="77777777">
        <w:trPr>
          <w:trHeight w:val="291"/>
          <w:jc w:val="center"/>
        </w:trPr>
        <w:tc>
          <w:tcPr>
            <w:tcW w:w="2795" w:type="dxa"/>
            <w:shd w:val="clear" w:color="auto" w:fill="auto"/>
            <w:tcMar/>
          </w:tcPr>
          <w:p w:rsidRPr="00E35ADB" w:rsidR="00AF6569" w:rsidP="007158B5" w:rsidRDefault="00AF6569" w14:paraId="7C179675" w14:textId="31BC402F">
            <w:pPr>
              <w:rPr>
                <w:rFonts w:ascii="Helvetica Neue" w:hAnsi="Helvetica Neue" w:cs="Segoe UI"/>
                <w:sz w:val="18"/>
                <w:szCs w:val="18"/>
              </w:rPr>
            </w:pPr>
            <w:r w:rsidRPr="48EA9E4D">
              <w:rPr>
                <w:rFonts w:ascii="Helvetica Neue" w:hAnsi="Helvetica Neue" w:cs="Segoe UI"/>
                <w:sz w:val="20"/>
                <w:szCs w:val="20"/>
              </w:rPr>
              <w:t>Full Time Faculty</w:t>
            </w:r>
          </w:p>
        </w:tc>
        <w:tc>
          <w:tcPr>
            <w:tcW w:w="5300" w:type="dxa"/>
            <w:shd w:val="clear" w:color="auto" w:fill="FFF2CC" w:themeFill="accent4" w:themeFillTint="33"/>
            <w:tcMar/>
          </w:tcPr>
          <w:p w:rsidR="00AF6569" w:rsidDel="001E4199" w:rsidP="00AF6569" w:rsidRDefault="00AF6569" w14:paraId="6AB705E1" w14:textId="47141A2D">
            <w:pPr>
              <w:rPr>
                <w:del w:author="Mary Clarke-Miller" w:date="2022-11-28T20:10:00Z" w:id="427682079"/>
                <w:rFonts w:ascii="Helvetica Neue" w:hAnsi="Helvetica Neue" w:cs="Segoe UI"/>
                <w:sz w:val="20"/>
                <w:szCs w:val="20"/>
              </w:rPr>
            </w:pPr>
            <w:proofErr w:type="spellStart"/>
            <w:r w:rsidRPr="51834361" w:rsidR="13E4EDD3">
              <w:rPr>
                <w:rFonts w:ascii="Helvetica Neue" w:hAnsi="Helvetica Neue" w:cs="Segoe UI"/>
                <w:sz w:val="20"/>
                <w:szCs w:val="20"/>
              </w:rPr>
              <w:t>Yr</w:t>
            </w:r>
            <w:proofErr w:type="spellEnd"/>
            <w:r w:rsidRPr="51834361" w:rsidR="13E4EDD3">
              <w:rPr>
                <w:rFonts w:ascii="Helvetica Neue" w:hAnsi="Helvetica Neue" w:cs="Segoe UI"/>
                <w:sz w:val="20"/>
                <w:szCs w:val="20"/>
              </w:rPr>
              <w:t xml:space="preserve"> </w:t>
            </w:r>
            <w:r w:rsidRPr="51834361" w:rsidR="3AE04B37">
              <w:rPr>
                <w:rFonts w:ascii="Helvetica Neue" w:hAnsi="Helvetica Neue" w:cs="Segoe UI"/>
                <w:sz w:val="20"/>
                <w:szCs w:val="20"/>
              </w:rPr>
              <w:t>1</w:t>
            </w:r>
            <w:ins w:author="Mary Clarke-Miller" w:date="2022-11-28T20:09:00Z" w:id="557784379">
              <w:r w:rsidRPr="51834361" w:rsidR="2D5748B8">
                <w:rPr>
                  <w:rFonts w:ascii="Helvetica Neue" w:hAnsi="Helvetica Neue" w:cs="Segoe UI"/>
                  <w:sz w:val="20"/>
                  <w:szCs w:val="20"/>
                </w:rPr>
                <w:t xml:space="preserve"> </w:t>
              </w:r>
            </w:ins>
            <w:r w:rsidRPr="51834361" w:rsidR="13E4EDD3">
              <w:rPr>
                <w:rFonts w:ascii="Helvetica Neue" w:hAnsi="Helvetica Neue" w:cs="Segoe UI"/>
                <w:sz w:val="20"/>
                <w:szCs w:val="20"/>
              </w:rPr>
              <w:t xml:space="preserve">= </w:t>
            </w:r>
            <w:r w:rsidRPr="51834361" w:rsidR="13E4EDD3">
              <w:rPr>
                <w:rFonts w:ascii="Helvetica Neue" w:hAnsi="Helvetica Neue" w:cs="Segoe UI"/>
                <w:sz w:val="20"/>
                <w:szCs w:val="20"/>
              </w:rPr>
              <w:t xml:space="preserve">Replace </w:t>
            </w:r>
            <w:r w:rsidRPr="51834361" w:rsidR="13E4EDD3">
              <w:rPr>
                <w:rFonts w:ascii="Helvetica Neue" w:hAnsi="Helvetica Neue" w:cs="Segoe UI"/>
                <w:sz w:val="20"/>
                <w:szCs w:val="20"/>
              </w:rPr>
              <w:t xml:space="preserve">Digital Design FT faculty </w:t>
            </w:r>
          </w:p>
          <w:p w:rsidR="001E4199" w:rsidP="00AF6569" w:rsidRDefault="001E4199" w14:paraId="79298B5B" w14:textId="77777777">
            <w:pPr>
              <w:rPr>
                <w:ins w:author="Mary Clarke-Miller" w:date="2022-11-28T20:10:00Z" w:id="354"/>
                <w:rFonts w:ascii="Helvetica Neue" w:hAnsi="Helvetica Neue" w:cs="Segoe UI"/>
                <w:sz w:val="20"/>
                <w:szCs w:val="20"/>
              </w:rPr>
            </w:pPr>
          </w:p>
          <w:p w:rsidRPr="009560EE" w:rsidR="001E4199" w:rsidP="51834361" w:rsidRDefault="001E4199" w14:paraId="1DFC18E5" w14:noSpellErr="1" w14:textId="30959FF8">
            <w:pPr>
              <w:pStyle w:val="Normal"/>
              <w:rPr>
                <w:ins w:author="Mary Clarke-Miller" w:date="2022-11-28T20:10:00Z" w:id="533483624"/>
                <w:rFonts w:ascii="Helvetica Neue" w:hAnsi="Helvetica Neue" w:cs="Segoe UI"/>
                <w:sz w:val="20"/>
                <w:szCs w:val="20"/>
              </w:rPr>
            </w:pPr>
          </w:p>
          <w:p w:rsidR="00AF6569" w:rsidP="00AF6569" w:rsidRDefault="00AF6569" w14:paraId="49001AA5" w14:textId="1E0C772B">
            <w:pPr>
              <w:rPr>
                <w:rFonts w:ascii="Helvetica Neue" w:hAnsi="Helvetica Neue" w:cs="Segoe UI"/>
                <w:sz w:val="20"/>
                <w:szCs w:val="20"/>
              </w:rPr>
            </w:pPr>
            <w:proofErr w:type="spellStart"/>
            <w:r w:rsidRPr="51834361" w:rsidR="0D797460">
              <w:rPr>
                <w:rFonts w:ascii="Helvetica Neue" w:hAnsi="Helvetica Neue" w:cs="Segoe UI"/>
                <w:sz w:val="20"/>
                <w:szCs w:val="20"/>
              </w:rPr>
              <w:t>Yr</w:t>
            </w:r>
            <w:proofErr w:type="spellEnd"/>
            <w:r w:rsidRPr="51834361" w:rsidR="13E4EDD3">
              <w:rPr>
                <w:rFonts w:ascii="Helvetica Neue" w:hAnsi="Helvetica Neue" w:cs="Segoe UI"/>
                <w:sz w:val="20"/>
                <w:szCs w:val="20"/>
              </w:rPr>
              <w:t>= 2</w:t>
            </w:r>
            <w:r w:rsidRPr="51834361" w:rsidR="13E4EDD3">
              <w:rPr>
                <w:rFonts w:ascii="Helvetica Neue" w:hAnsi="Helvetica Neue" w:cs="Segoe UI"/>
                <w:sz w:val="20"/>
                <w:szCs w:val="20"/>
              </w:rPr>
              <w:t xml:space="preserve"> Animation/Game faculty member and for the next 3 years add to the strands so that each has 2 FT faculty – Animation </w:t>
            </w:r>
            <w:r w:rsidRPr="51834361" w:rsidR="13E4EDD3">
              <w:rPr>
                <w:rFonts w:ascii="Helvetica Neue" w:hAnsi="Helvetica Neue" w:cs="Segoe UI"/>
                <w:sz w:val="20"/>
                <w:szCs w:val="20"/>
              </w:rPr>
              <w:t>– video</w:t>
            </w:r>
            <w:r w:rsidRPr="51834361" w:rsidR="13E4EDD3">
              <w:rPr>
                <w:rFonts w:ascii="Helvetica Neue" w:hAnsi="Helvetica Neue" w:cs="Segoe UI"/>
                <w:sz w:val="20"/>
                <w:szCs w:val="20"/>
              </w:rPr>
              <w:t xml:space="preserve">-mobile and web are </w:t>
            </w:r>
            <w:r w:rsidRPr="51834361" w:rsidR="000378C5">
              <w:rPr>
                <w:rFonts w:ascii="Helvetica Neue" w:hAnsi="Helvetica Neue" w:cs="Segoe UI"/>
                <w:sz w:val="20"/>
                <w:szCs w:val="20"/>
              </w:rPr>
              <w:t xml:space="preserve">both </w:t>
            </w:r>
            <w:r w:rsidRPr="51834361" w:rsidR="13E4EDD3">
              <w:rPr>
                <w:rFonts w:ascii="Helvetica Neue" w:hAnsi="Helvetica Neue" w:cs="Segoe UI"/>
                <w:sz w:val="20"/>
                <w:szCs w:val="20"/>
              </w:rPr>
              <w:t>growing</w:t>
            </w:r>
            <w:r w:rsidRPr="51834361" w:rsidR="000378C5">
              <w:rPr>
                <w:rFonts w:ascii="Helvetica Neue" w:hAnsi="Helvetica Neue" w:cs="Segoe UI"/>
                <w:sz w:val="20"/>
                <w:szCs w:val="20"/>
              </w:rPr>
              <w:t>.</w:t>
            </w:r>
          </w:p>
          <w:p w:rsidRPr="48EA9E4D" w:rsidR="00AF6569" w:rsidP="00AF6569" w:rsidRDefault="00AF6569" w14:paraId="2FF3F6F9" w14:textId="2DE8AC20">
            <w:pPr>
              <w:rPr>
                <w:rFonts w:ascii="Helvetica Neue" w:hAnsi="Helvetica Neue" w:cs="Segoe UI"/>
                <w:sz w:val="20"/>
                <w:szCs w:val="20"/>
              </w:rPr>
            </w:pPr>
            <w:proofErr w:type="spellStart"/>
            <w:r>
              <w:rPr>
                <w:rFonts w:ascii="Helvetica Neue" w:hAnsi="Helvetica Neue" w:cs="Segoe UI"/>
                <w:sz w:val="20"/>
                <w:szCs w:val="20"/>
              </w:rPr>
              <w:t>Yr</w:t>
            </w:r>
            <w:proofErr w:type="spellEnd"/>
            <w:r>
              <w:rPr>
                <w:rFonts w:ascii="Helvetica Neue" w:hAnsi="Helvetica Neue" w:cs="Segoe UI"/>
                <w:sz w:val="20"/>
                <w:szCs w:val="20"/>
              </w:rPr>
              <w:t xml:space="preserve"> 3 – 2</w:t>
            </w:r>
            <w:r w:rsidRPr="00AF6569">
              <w:rPr>
                <w:rFonts w:ascii="Helvetica Neue" w:hAnsi="Helvetica Neue" w:cs="Segoe UI"/>
                <w:sz w:val="20"/>
                <w:szCs w:val="20"/>
                <w:vertAlign w:val="superscript"/>
              </w:rPr>
              <w:t>nd</w:t>
            </w:r>
            <w:r>
              <w:rPr>
                <w:rFonts w:ascii="Helvetica Neue" w:hAnsi="Helvetica Neue" w:cs="Segoe UI"/>
                <w:sz w:val="20"/>
                <w:szCs w:val="20"/>
              </w:rPr>
              <w:t xml:space="preserve"> Mobile + Web Instructor</w:t>
            </w:r>
          </w:p>
        </w:tc>
        <w:tc>
          <w:tcPr>
            <w:tcW w:w="1805" w:type="dxa"/>
            <w:shd w:val="clear" w:color="auto" w:fill="FFF2CC" w:themeFill="accent4" w:themeFillTint="33"/>
            <w:tcMar/>
          </w:tcPr>
          <w:p w:rsidRPr="009560EE" w:rsidR="00AF6569" w:rsidP="00AF6569" w:rsidRDefault="00AF6569" w14:paraId="7183F50D" w14:textId="77777777">
            <w:r w:rsidRPr="48EA9E4D">
              <w:t xml:space="preserve">70k + benefits </w:t>
            </w:r>
          </w:p>
          <w:p w:rsidRPr="009560EE" w:rsidR="00AF6569" w:rsidP="00AF6569" w:rsidRDefault="00AF6569" w14:paraId="6E5CDEF1" w14:textId="77777777"/>
          <w:p w:rsidRPr="009560EE" w:rsidR="00AF6569" w:rsidP="51834361" w:rsidRDefault="00AF6569" w14:paraId="17B7B84B" w14:textId="1CCC57DB">
            <w:pPr>
              <w:pStyle w:val="Normal"/>
            </w:pPr>
            <w:r w:rsidR="13E4EDD3">
              <w:rPr/>
              <w:t>70k + benefits</w:t>
            </w:r>
          </w:p>
          <w:p w:rsidRPr="009560EE" w:rsidR="00AF6569" w:rsidP="00AF6569" w:rsidRDefault="00AF6569" w14:paraId="7E25D8D4" w14:textId="77777777"/>
          <w:p w:rsidRPr="009560EE" w:rsidR="00AF6569" w:rsidP="00AF6569" w:rsidRDefault="00AF6569" w14:paraId="0CFC3714" w14:textId="77777777">
            <w:r w:rsidRPr="48EA9E4D">
              <w:t>70k + benefits</w:t>
            </w:r>
          </w:p>
          <w:p w:rsidRPr="009560EE" w:rsidR="00AF6569" w:rsidP="00AF6569" w:rsidRDefault="00AF6569" w14:paraId="3D567AA9" w14:textId="77777777"/>
        </w:tc>
      </w:tr>
      <w:tr w:rsidRPr="00EC7286" w:rsidR="00593877" w:rsidTr="51834361" w14:paraId="2DBF7513" w14:textId="3A406F97">
        <w:trPr>
          <w:trHeight w:val="291"/>
          <w:jc w:val="center"/>
        </w:trPr>
        <w:tc>
          <w:tcPr>
            <w:tcW w:w="9900" w:type="dxa"/>
            <w:gridSpan w:val="3"/>
            <w:shd w:val="clear" w:color="auto" w:fill="93CBB7"/>
            <w:tcMar/>
          </w:tcPr>
          <w:p w:rsidRPr="00BC7C2B" w:rsidR="00593877" w:rsidP="00241D3A" w:rsidRDefault="00593877" w14:paraId="0F182E93" w14:textId="62EF2F8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AF6569" w:rsidTr="51834361" w14:paraId="17D91A0E" w14:textId="58A5CEDF">
        <w:trPr>
          <w:trHeight w:val="291"/>
          <w:jc w:val="center"/>
        </w:trPr>
        <w:tc>
          <w:tcPr>
            <w:tcW w:w="2795" w:type="dxa"/>
            <w:shd w:val="clear" w:color="auto" w:fill="auto"/>
            <w:tcMar/>
          </w:tcPr>
          <w:p w:rsidRPr="00E35ADB" w:rsidR="00AF6569" w:rsidP="00AF6569" w:rsidRDefault="00AF6569" w14:paraId="24FB322B"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Mar/>
          </w:tcPr>
          <w:p w:rsidR="00AF6569" w:rsidP="00AF6569" w:rsidRDefault="00AF6569" w14:paraId="181789A7" w14:textId="77777777">
            <w:pPr>
              <w:rPr>
                <w:rFonts w:ascii="Helvetica Neue" w:hAnsi="Helvetica Neue" w:cs="Segoe UI"/>
                <w:sz w:val="20"/>
                <w:szCs w:val="20"/>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1= </w:t>
            </w:r>
            <w:proofErr w:type="spellStart"/>
            <w:r w:rsidRPr="48EA9E4D">
              <w:rPr>
                <w:rFonts w:ascii="Helvetica Neue" w:hAnsi="Helvetica Neue" w:cs="Segoe UI"/>
                <w:sz w:val="20"/>
                <w:szCs w:val="20"/>
              </w:rPr>
              <w:t>Pocr</w:t>
            </w:r>
            <w:proofErr w:type="spellEnd"/>
            <w:r w:rsidRPr="48EA9E4D">
              <w:rPr>
                <w:rFonts w:ascii="Helvetica Neue" w:hAnsi="Helvetica Neue" w:cs="Segoe UI"/>
                <w:sz w:val="20"/>
                <w:szCs w:val="20"/>
              </w:rPr>
              <w:t xml:space="preserve"> training / </w:t>
            </w:r>
            <w:proofErr w:type="spellStart"/>
            <w:r w:rsidRPr="48EA9E4D">
              <w:rPr>
                <w:rFonts w:ascii="Helvetica Neue" w:hAnsi="Helvetica Neue" w:cs="Segoe UI"/>
                <w:sz w:val="20"/>
                <w:szCs w:val="20"/>
              </w:rPr>
              <w:t>HyFlex</w:t>
            </w:r>
            <w:proofErr w:type="spellEnd"/>
            <w:r w:rsidRPr="48EA9E4D">
              <w:rPr>
                <w:rFonts w:ascii="Helvetica Neue" w:hAnsi="Helvetica Neue" w:cs="Segoe UI"/>
                <w:sz w:val="20"/>
                <w:szCs w:val="20"/>
              </w:rPr>
              <w:t xml:space="preserve"> training / Grading for equity</w:t>
            </w:r>
          </w:p>
          <w:p w:rsidR="00AF6569" w:rsidP="00AF6569" w:rsidRDefault="00AF6569" w14:paraId="5A087F11" w14:textId="77777777"/>
          <w:p w:rsidRPr="009560EE" w:rsidR="00AF6569" w:rsidP="00AF6569" w:rsidRDefault="00AF6569" w14:paraId="12FFA03F" w14:textId="77777777">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2= same as above</w:t>
            </w:r>
          </w:p>
          <w:p w:rsidRPr="00E35ADB" w:rsidR="00AF6569" w:rsidP="00AF6569" w:rsidRDefault="00AF6569" w14:paraId="53C07469" w14:textId="73B34808">
            <w:pPr>
              <w:rPr>
                <w:rFonts w:ascii="Helvetica Neue" w:hAnsi="Helvetica Neue" w:cs="Segoe UI"/>
                <w:sz w:val="18"/>
                <w:szCs w:val="18"/>
              </w:rPr>
            </w:pPr>
            <w:proofErr w:type="spellStart"/>
            <w:r w:rsidRPr="696AC326">
              <w:rPr>
                <w:rFonts w:ascii="Helvetica Neue" w:hAnsi="Helvetica Neue" w:cs="Segoe UI"/>
                <w:sz w:val="20"/>
                <w:szCs w:val="20"/>
              </w:rPr>
              <w:t>Yr</w:t>
            </w:r>
            <w:proofErr w:type="spellEnd"/>
            <w:r w:rsidRPr="696AC326">
              <w:rPr>
                <w:rFonts w:ascii="Helvetica Neue" w:hAnsi="Helvetica Neue" w:cs="Segoe UI"/>
                <w:sz w:val="20"/>
                <w:szCs w:val="20"/>
              </w:rPr>
              <w:t xml:space="preserve"> 3=same as above </w:t>
            </w:r>
          </w:p>
        </w:tc>
        <w:tc>
          <w:tcPr>
            <w:tcW w:w="1805" w:type="dxa"/>
            <w:shd w:val="clear" w:color="auto" w:fill="FFF2CC" w:themeFill="accent4" w:themeFillTint="33"/>
            <w:tcMar/>
          </w:tcPr>
          <w:p w:rsidRPr="009560EE" w:rsidR="00AF6569" w:rsidP="00AF6569" w:rsidRDefault="00AF6569" w14:paraId="700C6570" w14:textId="77777777">
            <w:pPr>
              <w:rPr>
                <w:rFonts w:ascii="Helvetica Neue" w:hAnsi="Helvetica Neue" w:cs="Segoe UI"/>
                <w:sz w:val="20"/>
                <w:szCs w:val="20"/>
              </w:rPr>
            </w:pPr>
            <w:r w:rsidRPr="48EA9E4D">
              <w:rPr>
                <w:rFonts w:ascii="Helvetica Neue" w:hAnsi="Helvetica Neue" w:cs="Segoe UI"/>
                <w:sz w:val="20"/>
                <w:szCs w:val="20"/>
              </w:rPr>
              <w:t>15K</w:t>
            </w:r>
          </w:p>
          <w:p w:rsidRPr="009560EE" w:rsidR="00AF6569" w:rsidP="00AF6569" w:rsidRDefault="00AF6569" w14:paraId="269C67E9" w14:textId="77777777"/>
          <w:p w:rsidRPr="009560EE" w:rsidR="00AF6569" w:rsidP="00AF6569" w:rsidRDefault="00AF6569" w14:paraId="594B109D" w14:textId="77777777"/>
          <w:p w:rsidRPr="009560EE" w:rsidR="00AF6569" w:rsidP="00AF6569" w:rsidRDefault="00AF6569" w14:paraId="2FC92F01" w14:textId="77777777"/>
          <w:p w:rsidRPr="009560EE" w:rsidR="00AF6569" w:rsidP="00AF6569" w:rsidRDefault="00AF6569" w14:paraId="541CF647" w14:textId="77777777"/>
          <w:p w:rsidRPr="00E35ADB" w:rsidR="00AF6569" w:rsidP="00AF6569" w:rsidRDefault="00AF6569" w14:paraId="193EC35A" w14:textId="60B9A423">
            <w:pPr>
              <w:rPr>
                <w:rFonts w:ascii="Helvetica Neue" w:hAnsi="Helvetica Neue" w:cs="Segoe UI"/>
                <w:sz w:val="18"/>
                <w:szCs w:val="18"/>
              </w:rPr>
            </w:pPr>
          </w:p>
        </w:tc>
      </w:tr>
      <w:tr w:rsidRPr="00EC7286" w:rsidR="00AF6569" w:rsidTr="51834361" w14:paraId="11642F0E" w14:textId="11724B2D">
        <w:trPr>
          <w:trHeight w:val="291"/>
          <w:jc w:val="center"/>
        </w:trPr>
        <w:tc>
          <w:tcPr>
            <w:tcW w:w="2795" w:type="dxa"/>
            <w:shd w:val="clear" w:color="auto" w:fill="auto"/>
            <w:tcMar/>
          </w:tcPr>
          <w:p w:rsidRPr="00E35ADB" w:rsidR="00AF6569" w:rsidP="00AF6569" w:rsidRDefault="00AF6569" w14:paraId="7EC95410"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Mar/>
          </w:tcPr>
          <w:p w:rsidRPr="009560EE" w:rsidR="00AF6569" w:rsidP="00AF6569" w:rsidRDefault="00AF6569" w14:paraId="1BCE744D" w14:textId="77777777">
            <w:pPr>
              <w:rPr>
                <w:rFonts w:ascii="Helvetica Neue" w:hAnsi="Helvetica Neue" w:cs="Segoe UI"/>
                <w:sz w:val="20"/>
                <w:szCs w:val="20"/>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1= certification for </w:t>
            </w:r>
            <w:proofErr w:type="spellStart"/>
            <w:r w:rsidRPr="48EA9E4D">
              <w:rPr>
                <w:rFonts w:ascii="Helvetica Neue" w:hAnsi="Helvetica Neue" w:cs="Segoe UI"/>
                <w:sz w:val="20"/>
                <w:szCs w:val="20"/>
              </w:rPr>
              <w:t>Protools</w:t>
            </w:r>
            <w:proofErr w:type="spellEnd"/>
            <w:r w:rsidRPr="48EA9E4D">
              <w:rPr>
                <w:rFonts w:ascii="Helvetica Neue" w:hAnsi="Helvetica Neue" w:cs="Segoe UI"/>
                <w:sz w:val="20"/>
                <w:szCs w:val="20"/>
              </w:rPr>
              <w:t xml:space="preserve"> 1 teacher</w:t>
            </w:r>
          </w:p>
          <w:p w:rsidR="00AF6569" w:rsidP="00AF6569" w:rsidRDefault="00AF6569" w14:paraId="5A507CA5" w14:textId="77777777">
            <w:r w:rsidRPr="48EA9E4D">
              <w:rPr>
                <w:rFonts w:ascii="Helvetica Neue" w:hAnsi="Helvetica Neue" w:cs="Segoe UI"/>
                <w:sz w:val="20"/>
                <w:szCs w:val="20"/>
              </w:rPr>
              <w:t xml:space="preserve">         Workshop or certification in Livestream methods</w:t>
            </w:r>
          </w:p>
          <w:p w:rsidR="00AF6569" w:rsidP="00AF6569" w:rsidRDefault="00AF6569" w14:paraId="5CCABB81" w14:textId="77777777">
            <w:pPr>
              <w:rPr>
                <w:rFonts w:ascii="Helvetica Neue" w:hAnsi="Helvetica Neue" w:cs="Segoe UI"/>
                <w:sz w:val="20"/>
                <w:szCs w:val="20"/>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2=certification for Unreal 2 teachers</w:t>
            </w:r>
          </w:p>
          <w:p w:rsidRPr="00E35ADB" w:rsidR="00AF6569" w:rsidP="00AF6569" w:rsidRDefault="00AF6569" w14:paraId="1367B2A2" w14:textId="68881D7A">
            <w:pPr>
              <w:rPr>
                <w:rFonts w:ascii="Helvetica Neue" w:hAnsi="Helvetica Neue" w:cs="Segoe UI"/>
                <w:sz w:val="18"/>
                <w:szCs w:val="18"/>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3=certification for 3D Tools 2 teachers (</w:t>
            </w:r>
            <w:proofErr w:type="spellStart"/>
            <w:r w:rsidRPr="48EA9E4D">
              <w:rPr>
                <w:rFonts w:ascii="Helvetica Neue" w:hAnsi="Helvetica Neue" w:cs="Segoe UI"/>
                <w:sz w:val="20"/>
                <w:szCs w:val="20"/>
              </w:rPr>
              <w:t>Zbrush</w:t>
            </w:r>
            <w:proofErr w:type="spellEnd"/>
            <w:r w:rsidRPr="48EA9E4D">
              <w:rPr>
                <w:rFonts w:ascii="Helvetica Neue" w:hAnsi="Helvetica Neue" w:cs="Segoe UI"/>
                <w:sz w:val="20"/>
                <w:szCs w:val="20"/>
              </w:rPr>
              <w:t xml:space="preserve"> / Substance)</w:t>
            </w:r>
          </w:p>
        </w:tc>
        <w:tc>
          <w:tcPr>
            <w:tcW w:w="1805" w:type="dxa"/>
            <w:shd w:val="clear" w:color="auto" w:fill="FFF2CC" w:themeFill="accent4" w:themeFillTint="33"/>
            <w:tcMar/>
          </w:tcPr>
          <w:p w:rsidRPr="009560EE" w:rsidR="00AF6569" w:rsidP="00AF6569" w:rsidRDefault="00AF6569" w14:paraId="60849D0F" w14:textId="77777777">
            <w:pPr>
              <w:rPr>
                <w:rFonts w:ascii="Helvetica Neue" w:hAnsi="Helvetica Neue" w:cs="Segoe UI"/>
                <w:sz w:val="20"/>
                <w:szCs w:val="20"/>
              </w:rPr>
            </w:pPr>
            <w:r w:rsidRPr="48EA9E4D">
              <w:rPr>
                <w:rFonts w:ascii="Helvetica Neue" w:hAnsi="Helvetica Neue" w:cs="Segoe UI"/>
                <w:sz w:val="20"/>
                <w:szCs w:val="20"/>
              </w:rPr>
              <w:t>2k</w:t>
            </w:r>
          </w:p>
          <w:p w:rsidRPr="009560EE" w:rsidR="00AF6569" w:rsidP="00AF6569" w:rsidRDefault="00AF6569" w14:paraId="5A8A33AC" w14:textId="77777777">
            <w:r w:rsidRPr="48EA9E4D">
              <w:rPr>
                <w:rFonts w:ascii="Helvetica Neue" w:hAnsi="Helvetica Neue" w:cs="Segoe UI"/>
                <w:sz w:val="20"/>
                <w:szCs w:val="20"/>
              </w:rPr>
              <w:t>3K</w:t>
            </w:r>
          </w:p>
          <w:p w:rsidRPr="009560EE" w:rsidR="00AF6569" w:rsidP="00AF6569" w:rsidRDefault="00AF6569" w14:paraId="02ED248E" w14:textId="77777777">
            <w:r w:rsidRPr="48EA9E4D">
              <w:rPr>
                <w:rFonts w:ascii="Helvetica Neue" w:hAnsi="Helvetica Neue" w:cs="Segoe UI"/>
                <w:sz w:val="20"/>
                <w:szCs w:val="20"/>
              </w:rPr>
              <w:t>4k</w:t>
            </w:r>
          </w:p>
          <w:p w:rsidRPr="00E35ADB" w:rsidR="00AF6569" w:rsidP="00AF6569" w:rsidRDefault="00AF6569" w14:paraId="0C3CBE7B" w14:textId="5EA0119C">
            <w:pPr>
              <w:rPr>
                <w:rFonts w:ascii="Helvetica Neue" w:hAnsi="Helvetica Neue" w:cs="Segoe UI"/>
                <w:sz w:val="18"/>
                <w:szCs w:val="18"/>
              </w:rPr>
            </w:pPr>
            <w:r w:rsidRPr="48EA9E4D">
              <w:rPr>
                <w:rFonts w:ascii="Helvetica Neue" w:hAnsi="Helvetica Neue" w:cs="Segoe UI"/>
                <w:sz w:val="20"/>
                <w:szCs w:val="20"/>
              </w:rPr>
              <w:t>4k</w:t>
            </w:r>
          </w:p>
        </w:tc>
      </w:tr>
      <w:tr w:rsidRPr="00EC7286" w:rsidR="00AF6569" w:rsidTr="51834361" w14:paraId="72AEFD1E" w14:textId="5F184990">
        <w:trPr>
          <w:trHeight w:val="291"/>
          <w:jc w:val="center"/>
        </w:trPr>
        <w:tc>
          <w:tcPr>
            <w:tcW w:w="9900" w:type="dxa"/>
            <w:gridSpan w:val="3"/>
            <w:shd w:val="clear" w:color="auto" w:fill="93CBB7"/>
            <w:tcMar/>
          </w:tcPr>
          <w:p w:rsidRPr="00BC7C2B" w:rsidR="00AF6569" w:rsidP="00AF6569" w:rsidRDefault="00AF6569" w14:paraId="21B9DF0F" w14:textId="12C5FBC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AF6569" w:rsidTr="51834361" w14:paraId="6B1B0764" w14:textId="2257AB69">
        <w:trPr>
          <w:trHeight w:val="291"/>
          <w:jc w:val="center"/>
        </w:trPr>
        <w:tc>
          <w:tcPr>
            <w:tcW w:w="2795" w:type="dxa"/>
            <w:shd w:val="clear" w:color="auto" w:fill="auto"/>
            <w:tcMar/>
          </w:tcPr>
          <w:p w:rsidRPr="00E35ADB" w:rsidR="00AF6569" w:rsidP="00AF6569" w:rsidRDefault="00AF6569" w14:paraId="3E314A5B" w14:textId="3783E25F">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9560EE" w:rsidR="00622863" w:rsidP="51834361" w:rsidRDefault="00622863" w14:paraId="53DABE05" w14:textId="5EFF5158">
            <w:pPr>
              <w:rPr>
                <w:rFonts w:ascii="Helvetica Neue" w:hAnsi="Helvetica Neue" w:cs="Segoe UI"/>
                <w:sz w:val="20"/>
                <w:szCs w:val="20"/>
                <w:vertAlign w:val="superscript"/>
              </w:rPr>
            </w:pPr>
            <w:r w:rsidRPr="51834361" w:rsidR="4D64929E">
              <w:rPr>
                <w:rFonts w:ascii="Helvetica Neue" w:hAnsi="Helvetica Neue" w:cs="Segoe UI"/>
                <w:sz w:val="20"/>
                <w:szCs w:val="20"/>
              </w:rPr>
              <w:t>Y</w:t>
            </w:r>
            <w:r w:rsidRPr="51834361" w:rsidR="7B99AFA5">
              <w:rPr>
                <w:rFonts w:ascii="Helvetica Neue" w:hAnsi="Helvetica Neue" w:cs="Segoe UI"/>
                <w:sz w:val="20"/>
                <w:szCs w:val="20"/>
              </w:rPr>
              <w:t xml:space="preserve">r2 </w:t>
            </w:r>
            <w:r w:rsidRPr="51834361" w:rsidR="13E4EDD3">
              <w:rPr>
                <w:rFonts w:ascii="Helvetica Neue" w:hAnsi="Helvetica Neue" w:cs="Segoe UI"/>
                <w:sz w:val="20"/>
                <w:szCs w:val="20"/>
              </w:rPr>
              <w:t>= Cinema 4D</w:t>
            </w:r>
            <w:r w:rsidRPr="51834361" w:rsidR="72387DDC">
              <w:rPr>
                <w:rFonts w:ascii="Helvetica Neue" w:hAnsi="Helvetica Neue" w:cs="Segoe UI"/>
                <w:sz w:val="20"/>
                <w:szCs w:val="20"/>
              </w:rPr>
              <w:t xml:space="preserve"> + </w:t>
            </w:r>
            <w:proofErr w:type="spellStart"/>
            <w:r w:rsidRPr="51834361" w:rsidR="72387DDC">
              <w:rPr>
                <w:rFonts w:ascii="Helvetica Neue" w:hAnsi="Helvetica Neue" w:cs="Segoe UI"/>
                <w:sz w:val="20"/>
                <w:szCs w:val="20"/>
              </w:rPr>
              <w:t>Zbrush</w:t>
            </w:r>
            <w:proofErr w:type="spellEnd"/>
            <w:r w:rsidRPr="51834361" w:rsidR="72387DDC">
              <w:rPr>
                <w:rFonts w:ascii="Helvetica Neue" w:hAnsi="Helvetica Neue" w:cs="Segoe UI"/>
                <w:sz w:val="20"/>
                <w:szCs w:val="20"/>
              </w:rPr>
              <w:t xml:space="preserve"> +</w:t>
            </w:r>
            <w:proofErr w:type="spellStart"/>
            <w:r w:rsidRPr="51834361" w:rsidR="72387DDC">
              <w:rPr>
                <w:rFonts w:ascii="Helvetica Neue" w:hAnsi="Helvetica Neue" w:cs="Segoe UI"/>
                <w:sz w:val="20"/>
                <w:szCs w:val="20"/>
              </w:rPr>
              <w:t>redsh</w:t>
            </w:r>
            <w:r w:rsidRPr="51834361" w:rsidR="72387DDC">
              <w:rPr>
                <w:rFonts w:ascii="Helvetica Neue" w:hAnsi="Helvetica Neue" w:cs="Segoe UI"/>
                <w:sz w:val="20"/>
                <w:szCs w:val="20"/>
              </w:rPr>
              <w:t>ift+red</w:t>
            </w:r>
            <w:proofErr w:type="spellEnd"/>
            <w:r w:rsidRPr="51834361" w:rsidR="72387DDC">
              <w:rPr>
                <w:rFonts w:ascii="Helvetica Neue" w:hAnsi="Helvetica Neue" w:cs="Segoe UI"/>
                <w:sz w:val="20"/>
                <w:szCs w:val="20"/>
              </w:rPr>
              <w:t xml:space="preserve"> </w:t>
            </w:r>
            <w:proofErr w:type="gramStart"/>
            <w:r w:rsidRPr="51834361" w:rsidR="72387DDC">
              <w:rPr>
                <w:rFonts w:ascii="Helvetica Neue" w:hAnsi="Helvetica Neue" w:cs="Segoe UI"/>
                <w:sz w:val="20"/>
                <w:szCs w:val="20"/>
              </w:rPr>
              <w:t xml:space="preserve">giant </w:t>
            </w:r>
            <w:r w:rsidRPr="51834361" w:rsidR="13E4EDD3">
              <w:rPr>
                <w:rFonts w:ascii="Helvetica Neue" w:hAnsi="Helvetica Neue" w:cs="Segoe UI"/>
                <w:sz w:val="20"/>
                <w:szCs w:val="20"/>
              </w:rPr>
              <w:t xml:space="preserve"> –</w:t>
            </w:r>
            <w:proofErr w:type="gramEnd"/>
            <w:r w:rsidRPr="51834361" w:rsidR="13E4EDD3">
              <w:rPr>
                <w:rFonts w:ascii="Helvetica Neue" w:hAnsi="Helvetica Neue" w:cs="Segoe UI"/>
                <w:sz w:val="20"/>
                <w:szCs w:val="20"/>
              </w:rPr>
              <w:t xml:space="preserve"> 41 licenses @ </w:t>
            </w:r>
            <w:r w:rsidRPr="51834361" w:rsidR="72387DDC">
              <w:rPr>
                <w:rFonts w:ascii="Helvetica Neue" w:hAnsi="Helvetica Neue" w:cs="Segoe UI"/>
                <w:sz w:val="20"/>
                <w:szCs w:val="20"/>
              </w:rPr>
              <w:t>199</w:t>
            </w:r>
            <w:r w:rsidRPr="51834361" w:rsidR="13E4EDD3">
              <w:rPr>
                <w:rFonts w:ascii="Helvetica Neue" w:hAnsi="Helvetica Neue" w:cs="Segoe UI"/>
                <w:sz w:val="20"/>
                <w:szCs w:val="20"/>
              </w:rPr>
              <w:t xml:space="preserve"> per unit due July 1</w:t>
            </w:r>
            <w:r w:rsidRPr="51834361" w:rsidR="13E4EDD3">
              <w:rPr>
                <w:rFonts w:ascii="Helvetica Neue" w:hAnsi="Helvetica Neue" w:cs="Segoe UI"/>
                <w:sz w:val="20"/>
                <w:szCs w:val="20"/>
                <w:vertAlign w:val="superscript"/>
              </w:rPr>
              <w:t>st</w:t>
            </w:r>
          </w:p>
          <w:p w:rsidR="00AF6569" w:rsidP="00AF6569" w:rsidRDefault="00AF6569" w14:paraId="08FFA600" w14:textId="77777777">
            <w:r w:rsidRPr="48EA9E4D">
              <w:rPr>
                <w:rFonts w:ascii="Helvetica Neue" w:hAnsi="Helvetica Neue" w:cs="Segoe UI"/>
                <w:sz w:val="20"/>
                <w:szCs w:val="20"/>
              </w:rPr>
              <w:t>Toon Boom and Storyboard pro</w:t>
            </w:r>
          </w:p>
          <w:p w:rsidR="00AF6569" w:rsidDel="00AC4FE1" w:rsidP="00AF6569" w:rsidRDefault="00AF6569" w14:paraId="528FF197" w14:textId="77777777">
            <w:pPr>
              <w:rPr>
                <w:del w:author="Mary Clarke-Miller" w:date="2022-11-28T19:57:00Z" w:id="374"/>
              </w:rPr>
            </w:pPr>
          </w:p>
          <w:p w:rsidRPr="009560EE" w:rsidR="00AF6569" w:rsidP="00AF6569" w:rsidRDefault="00AF6569" w14:paraId="77341268" w14:textId="69FA3A1E">
            <w:pPr>
              <w:rPr>
                <w:rFonts w:ascii="Helvetica Neue" w:hAnsi="Helvetica Neue" w:cs="Segoe UI"/>
                <w:sz w:val="20"/>
                <w:szCs w:val="20"/>
              </w:rPr>
            </w:pPr>
            <w:r w:rsidRPr="51834361" w:rsidR="1B6A9CBE">
              <w:rPr>
                <w:rFonts w:ascii="Helvetica Neue" w:hAnsi="Helvetica Neue" w:cs="Segoe UI"/>
                <w:sz w:val="20"/>
                <w:szCs w:val="20"/>
              </w:rPr>
              <w:t xml:space="preserve">          </w:t>
            </w:r>
            <w:r w:rsidRPr="51834361" w:rsidR="13E4EDD3">
              <w:rPr>
                <w:rFonts w:ascii="Helvetica Neue" w:hAnsi="Helvetica Neue" w:cs="Segoe UI"/>
                <w:sz w:val="20"/>
                <w:szCs w:val="20"/>
              </w:rPr>
              <w:t>Writer Duet screenplay software/</w:t>
            </w:r>
            <w:proofErr w:type="spellStart"/>
            <w:r w:rsidRPr="51834361" w:rsidR="13E4EDD3">
              <w:rPr>
                <w:rFonts w:ascii="Helvetica Neue" w:hAnsi="Helvetica Neue" w:cs="Segoe UI"/>
                <w:sz w:val="20"/>
                <w:szCs w:val="20"/>
              </w:rPr>
              <w:t>celtx</w:t>
            </w:r>
            <w:proofErr w:type="spellEnd"/>
          </w:p>
          <w:p w:rsidR="00AF6569" w:rsidP="00AF6569" w:rsidRDefault="00AF6569" w14:paraId="23B316D8" w14:textId="77777777">
            <w:r w:rsidRPr="48EA9E4D">
              <w:rPr>
                <w:rFonts w:ascii="Helvetica Neue" w:hAnsi="Helvetica Neue" w:cs="Segoe UI"/>
                <w:sz w:val="20"/>
                <w:szCs w:val="20"/>
              </w:rPr>
              <w:t xml:space="preserve">          Avid </w:t>
            </w:r>
            <w:proofErr w:type="spellStart"/>
            <w:r w:rsidRPr="48EA9E4D">
              <w:rPr>
                <w:rFonts w:ascii="Helvetica Neue" w:hAnsi="Helvetica Neue" w:cs="Segoe UI"/>
                <w:sz w:val="20"/>
                <w:szCs w:val="20"/>
              </w:rPr>
              <w:t>ProTools</w:t>
            </w:r>
            <w:proofErr w:type="spellEnd"/>
            <w:r w:rsidRPr="48EA9E4D">
              <w:rPr>
                <w:rFonts w:ascii="Helvetica Neue" w:hAnsi="Helvetica Neue" w:cs="Segoe UI"/>
                <w:sz w:val="20"/>
                <w:szCs w:val="20"/>
              </w:rPr>
              <w:t xml:space="preserve"> audio software (estimate is non-partnership price)</w:t>
            </w:r>
          </w:p>
          <w:p w:rsidR="00AF6569" w:rsidP="51834361" w:rsidRDefault="00AF6569" w14:paraId="28802813" w14:textId="5111192B">
            <w:pPr>
              <w:rPr>
                <w:rFonts w:ascii="Helvetica Neue" w:hAnsi="Helvetica Neue" w:cs="Segoe UI"/>
                <w:sz w:val="20"/>
                <w:szCs w:val="20"/>
              </w:rPr>
            </w:pPr>
            <w:r w:rsidRPr="51834361" w:rsidR="13E4EDD3">
              <w:rPr>
                <w:rFonts w:ascii="Helvetica Neue" w:hAnsi="Helvetica Neue" w:cs="Segoe UI"/>
                <w:sz w:val="20"/>
                <w:szCs w:val="20"/>
              </w:rPr>
              <w:t xml:space="preserve">          </w:t>
            </w:r>
          </w:p>
          <w:p w:rsidR="00AF6569" w:rsidP="51834361" w:rsidRDefault="00AF6569" w14:paraId="578E1EF1" w14:textId="51785369">
            <w:pPr>
              <w:rPr>
                <w:rFonts w:ascii="Helvetica Neue" w:hAnsi="Helvetica Neue" w:cs="Segoe UI"/>
                <w:sz w:val="20"/>
                <w:szCs w:val="20"/>
              </w:rPr>
            </w:pPr>
            <w:r w:rsidRPr="51834361" w:rsidR="13E4EDD3">
              <w:rPr>
                <w:rFonts w:ascii="Helvetica Neue" w:hAnsi="Helvetica Neue" w:cs="Segoe UI"/>
                <w:sz w:val="20"/>
                <w:szCs w:val="20"/>
              </w:rPr>
              <w:t xml:space="preserve">         </w:t>
            </w:r>
          </w:p>
          <w:p w:rsidR="00AF6569" w:rsidP="00AF6569" w:rsidRDefault="00AF6569" w14:paraId="0245ECAE" w14:textId="77777777">
            <w:r w:rsidRPr="48EA9E4D">
              <w:t xml:space="preserve">         </w:t>
            </w:r>
            <w:proofErr w:type="spellStart"/>
            <w:r w:rsidRPr="48EA9E4D">
              <w:t>Gopro</w:t>
            </w:r>
            <w:proofErr w:type="spellEnd"/>
            <w:r w:rsidRPr="48EA9E4D">
              <w:t xml:space="preserve"> subscription 150X8 </w:t>
            </w:r>
          </w:p>
          <w:p w:rsidR="00AF6569" w:rsidP="00AF6569" w:rsidRDefault="00AF6569" w14:paraId="4F957C9E" w14:textId="77777777">
            <w:r w:rsidRPr="48EA9E4D">
              <w:rPr>
                <w:rFonts w:ascii="Helvetica Neue" w:hAnsi="Helvetica Neue" w:cs="Segoe UI"/>
                <w:sz w:val="20"/>
                <w:szCs w:val="20"/>
              </w:rPr>
              <w:t xml:space="preserve">   </w:t>
            </w:r>
          </w:p>
          <w:p w:rsidR="00AF6569" w:rsidP="00AF6569" w:rsidRDefault="00AF6569" w14:paraId="34DA9617" w14:textId="77777777">
            <w:r w:rsidRPr="48EA9E4D">
              <w:rPr>
                <w:rFonts w:ascii="Helvetica Neue" w:hAnsi="Helvetica Neue" w:cs="Segoe UI"/>
                <w:sz w:val="20"/>
                <w:szCs w:val="20"/>
              </w:rPr>
              <w:t xml:space="preserve">       </w:t>
            </w:r>
          </w:p>
          <w:p w:rsidRPr="009560EE" w:rsidR="00AF6569" w:rsidP="00AF6569" w:rsidRDefault="00AF6569" w14:paraId="40BCAEEC" w14:textId="77777777">
            <w:pPr>
              <w:rPr>
                <w:rFonts w:ascii="Helvetica Neue" w:hAnsi="Helvetica Neue" w:cs="Segoe UI"/>
                <w:sz w:val="20"/>
                <w:szCs w:val="20"/>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3= Writer Duet screenplay software/</w:t>
            </w:r>
            <w:proofErr w:type="spellStart"/>
            <w:r w:rsidRPr="48EA9E4D">
              <w:rPr>
                <w:rFonts w:ascii="Helvetica Neue" w:hAnsi="Helvetica Neue" w:cs="Segoe UI"/>
                <w:sz w:val="20"/>
                <w:szCs w:val="20"/>
              </w:rPr>
              <w:t>celtx</w:t>
            </w:r>
            <w:proofErr w:type="spellEnd"/>
          </w:p>
          <w:p w:rsidRPr="009560EE" w:rsidR="00AF6569" w:rsidP="00AF6569" w:rsidRDefault="00AF6569" w14:paraId="218F60EA" w14:textId="77777777">
            <w:r w:rsidRPr="48EA9E4D">
              <w:rPr>
                <w:rFonts w:ascii="Helvetica Neue" w:hAnsi="Helvetica Neue" w:cs="Segoe UI"/>
                <w:sz w:val="20"/>
                <w:szCs w:val="20"/>
              </w:rPr>
              <w:t xml:space="preserve">          Avid </w:t>
            </w:r>
            <w:proofErr w:type="spellStart"/>
            <w:r w:rsidRPr="48EA9E4D">
              <w:rPr>
                <w:rFonts w:ascii="Helvetica Neue" w:hAnsi="Helvetica Neue" w:cs="Segoe UI"/>
                <w:sz w:val="20"/>
                <w:szCs w:val="20"/>
              </w:rPr>
              <w:t>ProTools</w:t>
            </w:r>
            <w:proofErr w:type="spellEnd"/>
            <w:r w:rsidRPr="48EA9E4D">
              <w:rPr>
                <w:rFonts w:ascii="Helvetica Neue" w:hAnsi="Helvetica Neue" w:cs="Segoe UI"/>
                <w:sz w:val="20"/>
                <w:szCs w:val="20"/>
              </w:rPr>
              <w:t xml:space="preserve"> audio software</w:t>
            </w:r>
          </w:p>
          <w:p w:rsidRPr="009560EE" w:rsidR="00AF6569" w:rsidP="00AF6569" w:rsidRDefault="00AF6569" w14:paraId="1485A7EF" w14:textId="77777777">
            <w:r w:rsidRPr="48EA9E4D">
              <w:rPr>
                <w:rFonts w:ascii="Helvetica Neue" w:hAnsi="Helvetica Neue" w:cs="Segoe UI"/>
                <w:sz w:val="20"/>
                <w:szCs w:val="20"/>
              </w:rPr>
              <w:t xml:space="preserve">          Cinema 4D</w:t>
            </w:r>
          </w:p>
          <w:p w:rsidRPr="009560EE" w:rsidR="00AF6569" w:rsidP="00AF6569" w:rsidRDefault="00AF6569" w14:paraId="668834C5" w14:textId="77777777">
            <w:r w:rsidRPr="48EA9E4D">
              <w:rPr>
                <w:rFonts w:ascii="Helvetica Neue" w:hAnsi="Helvetica Neue" w:cs="Segoe UI"/>
                <w:sz w:val="20"/>
                <w:szCs w:val="20"/>
              </w:rPr>
              <w:t xml:space="preserve">          </w:t>
            </w:r>
            <w:proofErr w:type="spellStart"/>
            <w:r w:rsidRPr="48EA9E4D">
              <w:rPr>
                <w:rFonts w:ascii="Helvetica Neue" w:hAnsi="Helvetica Neue" w:cs="Segoe UI"/>
                <w:sz w:val="20"/>
                <w:szCs w:val="20"/>
              </w:rPr>
              <w:t>ToonBoom</w:t>
            </w:r>
            <w:proofErr w:type="spellEnd"/>
          </w:p>
          <w:p w:rsidRPr="009560EE" w:rsidR="00AF6569" w:rsidP="00AF6569" w:rsidRDefault="00AF6569" w14:paraId="125D4535" w14:textId="77777777">
            <w:proofErr w:type="spellStart"/>
            <w:r w:rsidRPr="48EA9E4D">
              <w:t>Gopro</w:t>
            </w:r>
            <w:proofErr w:type="spellEnd"/>
            <w:r w:rsidRPr="48EA9E4D">
              <w:t xml:space="preserve"> subscription 150X8</w:t>
            </w:r>
          </w:p>
          <w:p w:rsidRPr="009560EE" w:rsidR="00AF6569" w:rsidP="00AF6569" w:rsidRDefault="00AF6569" w14:paraId="03FE529D" w14:textId="100E83EA">
            <w:pPr>
              <w:rPr>
                <w:rFonts w:ascii="Helvetica Neue" w:hAnsi="Helvetica Neue" w:cs="Segoe UI"/>
                <w:sz w:val="20"/>
                <w:szCs w:val="20"/>
              </w:rPr>
            </w:pPr>
          </w:p>
        </w:tc>
        <w:tc>
          <w:tcPr>
            <w:tcW w:w="1805" w:type="dxa"/>
            <w:shd w:val="clear" w:color="auto" w:fill="FFF2CC" w:themeFill="accent4" w:themeFillTint="33"/>
            <w:tcMar/>
          </w:tcPr>
          <w:p w:rsidRPr="009560EE" w:rsidR="00AF6569" w:rsidP="00AF6569" w:rsidRDefault="00AF6569" w14:paraId="4C42E38F" w14:textId="355AA655">
            <w:pPr>
              <w:rPr>
                <w:rFonts w:ascii="Helvetica Neue" w:hAnsi="Helvetica Neue" w:eastAsia="Helvetica Neue" w:cs="Helvetica Neue"/>
                <w:sz w:val="20"/>
                <w:szCs w:val="20"/>
              </w:rPr>
            </w:pPr>
            <w:r w:rsidRPr="51834361" w:rsidR="13E4EDD3">
              <w:rPr>
                <w:rFonts w:ascii="Helvetica Neue" w:hAnsi="Helvetica Neue" w:eastAsia="Helvetica Neue" w:cs="Helvetica Neue"/>
                <w:sz w:val="20"/>
                <w:szCs w:val="20"/>
              </w:rPr>
              <w:t>$</w:t>
            </w:r>
            <w:r w:rsidRPr="51834361" w:rsidR="5D56BDAD">
              <w:rPr>
                <w:rFonts w:ascii="Helvetica Neue" w:hAnsi="Helvetica Neue" w:eastAsia="Helvetica Neue" w:cs="Helvetica Neue"/>
                <w:sz w:val="20"/>
                <w:szCs w:val="20"/>
              </w:rPr>
              <w:t>8,159</w:t>
            </w:r>
          </w:p>
          <w:p w:rsidRPr="009560EE" w:rsidR="00AF6569" w:rsidDel="00622863" w:rsidP="00AF6569" w:rsidRDefault="00AF6569" w14:paraId="3D20BAAB" w14:textId="77777777" w14:noSpellErr="1">
            <w:pPr>
              <w:rPr>
                <w:rFonts w:ascii="Helvetica Neue" w:hAnsi="Helvetica Neue" w:eastAsia="Helvetica Neue" w:cs="Helvetica Neue"/>
                <w:sz w:val="20"/>
                <w:szCs w:val="20"/>
              </w:rPr>
            </w:pPr>
          </w:p>
          <w:p w:rsidRPr="009560EE" w:rsidR="00AF6569" w:rsidP="00AF6569" w:rsidRDefault="00AF6569" w14:paraId="2BA6042B" w14:textId="1B2CA378">
            <w:pPr>
              <w:rPr>
                <w:rFonts w:ascii="Helvetica Neue" w:hAnsi="Helvetica Neue" w:eastAsia="Helvetica Neue" w:cs="Helvetica Neue"/>
                <w:sz w:val="20"/>
                <w:szCs w:val="20"/>
              </w:rPr>
            </w:pPr>
            <w:r w:rsidRPr="51834361" w:rsidR="13E4EDD3">
              <w:rPr>
                <w:rFonts w:ascii="Helvetica Neue" w:hAnsi="Helvetica Neue" w:eastAsia="Helvetica Neue" w:cs="Helvetica Neue"/>
                <w:sz w:val="20"/>
                <w:szCs w:val="20"/>
              </w:rPr>
              <w:t>$13,006</w:t>
            </w:r>
          </w:p>
          <w:p w:rsidRPr="009560EE" w:rsidR="00AF6569" w:rsidP="00AF6569" w:rsidRDefault="00AF6569" w14:paraId="1AFABB7E" w14:textId="77777777">
            <w:pPr>
              <w:rPr>
                <w:rFonts w:ascii="Helvetica Neue" w:hAnsi="Helvetica Neue" w:eastAsia="Helvetica Neue" w:cs="Helvetica Neue"/>
                <w:sz w:val="20"/>
                <w:szCs w:val="20"/>
              </w:rPr>
            </w:pPr>
          </w:p>
          <w:p w:rsidRPr="009560EE" w:rsidR="00AF6569" w:rsidP="00AF6569" w:rsidRDefault="00AF6569" w14:paraId="1FF78A65" w14:textId="4B196A72" w14:noSpellErr="1">
            <w:pPr>
              <w:rPr>
                <w:rFonts w:ascii="Helvetica Neue" w:hAnsi="Helvetica Neue" w:eastAsia="Helvetica Neue" w:cs="Helvetica Neue"/>
                <w:sz w:val="20"/>
                <w:szCs w:val="20"/>
              </w:rPr>
            </w:pPr>
            <w:r w:rsidRPr="51834361" w:rsidR="13E4EDD3">
              <w:rPr>
                <w:rFonts w:ascii="Helvetica Neue" w:hAnsi="Helvetica Neue" w:eastAsia="Helvetica Neue" w:cs="Helvetica Neue"/>
                <w:sz w:val="20"/>
                <w:szCs w:val="20"/>
              </w:rPr>
              <w:t>$3K</w:t>
            </w:r>
            <w:r w:rsidRPr="51834361" w:rsidR="7B99AFA5">
              <w:rPr>
                <w:rFonts w:ascii="Helvetica Neue" w:hAnsi="Helvetica Neue" w:eastAsia="Helvetica Neue" w:cs="Helvetica Neue"/>
                <w:sz w:val="20"/>
                <w:szCs w:val="20"/>
              </w:rPr>
              <w:t>celtx</w:t>
            </w:r>
          </w:p>
          <w:p w:rsidRPr="009560EE" w:rsidR="00AF6569" w:rsidP="00AF6569" w:rsidRDefault="00AF6569" w14:paraId="7D283C78" w14:textId="45249DB3">
            <w:pPr>
              <w:rPr>
                <w:rFonts w:ascii="Helvetica Neue" w:hAnsi="Helvetica Neue" w:eastAsia="Helvetica Neue" w:cs="Helvetica Neue"/>
                <w:sz w:val="20"/>
                <w:szCs w:val="20"/>
              </w:rPr>
            </w:pPr>
            <w:r w:rsidRPr="51834361" w:rsidR="13E4EDD3">
              <w:rPr>
                <w:rFonts w:ascii="Helvetica Neue" w:hAnsi="Helvetica Neue" w:eastAsia="Helvetica Neue" w:cs="Helvetica Neue"/>
                <w:sz w:val="20"/>
                <w:szCs w:val="20"/>
              </w:rPr>
              <w:t>$9</w:t>
            </w:r>
            <w:r w:rsidRPr="51834361" w:rsidR="7B99AFA5">
              <w:rPr>
                <w:rFonts w:ascii="Helvetica Neue" w:hAnsi="Helvetica Neue" w:eastAsia="Helvetica Neue" w:cs="Helvetica Neue"/>
                <w:sz w:val="20"/>
                <w:szCs w:val="20"/>
              </w:rPr>
              <w:t>protools</w:t>
            </w:r>
            <w:r w:rsidRPr="51834361" w:rsidR="13E4EDD3">
              <w:rPr>
                <w:rFonts w:ascii="Helvetica Neue" w:hAnsi="Helvetica Neue" w:eastAsia="Helvetica Neue" w:cs="Helvetica Neue"/>
                <w:sz w:val="20"/>
                <w:szCs w:val="20"/>
              </w:rPr>
              <w:t>$1200</w:t>
            </w:r>
          </w:p>
          <w:p w:rsidRPr="009560EE" w:rsidR="00AF6569" w:rsidP="00AF6569" w:rsidRDefault="00AF6569" w14:paraId="0BA4CF5E" w14:textId="77777777">
            <w:pPr>
              <w:rPr>
                <w:rFonts w:ascii="Helvetica Neue" w:hAnsi="Helvetica Neue" w:eastAsia="Helvetica Neue" w:cs="Helvetica Neue"/>
                <w:sz w:val="20"/>
                <w:szCs w:val="20"/>
              </w:rPr>
            </w:pPr>
          </w:p>
          <w:p w:rsidRPr="009560EE" w:rsidR="00AF6569" w:rsidP="00AF6569" w:rsidRDefault="00AF6569" w14:paraId="4CB401B8" w14:textId="38CAA341">
            <w:pPr>
              <w:rPr>
                <w:rFonts w:ascii="Helvetica Neue" w:hAnsi="Helvetica Neue" w:eastAsia="Helvetica Neue" w:cs="Helvetica Neue"/>
                <w:sz w:val="20"/>
                <w:szCs w:val="20"/>
              </w:rPr>
            </w:pPr>
          </w:p>
          <w:p w:rsidR="00AF6569" w:rsidP="00AF6569" w:rsidRDefault="00AF6569" w14:paraId="68F89009" w14:noSpellErr="1" w14:textId="2D2AD169">
            <w:pPr>
              <w:rPr>
                <w:rFonts w:ascii="Helvetica Neue" w:hAnsi="Helvetica Neue" w:eastAsia="Helvetica Neue" w:cs="Helvetica Neue"/>
                <w:sz w:val="20"/>
                <w:szCs w:val="20"/>
              </w:rPr>
            </w:pPr>
          </w:p>
          <w:p w:rsidRPr="009560EE" w:rsidR="00AC4FE1" w:rsidP="00AF6569" w:rsidRDefault="00AC4FE1" w14:paraId="4EB4046F" w14:textId="3FAAF3C6" w14:noSpellErr="1">
            <w:pPr>
              <w:rPr>
                <w:rFonts w:ascii="Helvetica Neue" w:hAnsi="Helvetica Neue" w:cs="Segoe UI"/>
                <w:sz w:val="20"/>
                <w:szCs w:val="20"/>
              </w:rPr>
            </w:pPr>
            <w:r w:rsidRPr="51834361" w:rsidR="7B99AFA5">
              <w:rPr>
                <w:rFonts w:ascii="Helvetica Neue" w:hAnsi="Helvetica Neue" w:eastAsia="Helvetica Neue" w:cs="Helvetica Neue"/>
                <w:sz w:val="20"/>
                <w:szCs w:val="20"/>
              </w:rPr>
              <w:t xml:space="preserve">Same as above </w:t>
            </w:r>
          </w:p>
        </w:tc>
      </w:tr>
      <w:tr w:rsidRPr="00EC7286" w:rsidR="00AF6569" w:rsidTr="51834361" w14:paraId="78F8135F" w14:textId="74C49BE0">
        <w:trPr>
          <w:trHeight w:val="291"/>
          <w:jc w:val="center"/>
        </w:trPr>
        <w:tc>
          <w:tcPr>
            <w:tcW w:w="2795" w:type="dxa"/>
            <w:shd w:val="clear" w:color="auto" w:fill="auto"/>
            <w:tcMar/>
          </w:tcPr>
          <w:p w:rsidRPr="00E35ADB" w:rsidR="00AF6569" w:rsidP="00AF6569" w:rsidRDefault="00AF6569" w14:paraId="06F764D8" w14:textId="77777777">
            <w:pPr>
              <w:rPr>
                <w:rFonts w:ascii="Helvetica Neue" w:hAnsi="Helvetica Neue" w:cs="Segoe UI"/>
                <w:sz w:val="18"/>
                <w:szCs w:val="18"/>
              </w:rPr>
            </w:pPr>
            <w:r w:rsidRPr="00E35ADB">
              <w:rPr>
                <w:rFonts w:ascii="Helvetica Neue" w:hAnsi="Helvetica Neue" w:cs="Segoe UI"/>
                <w:sz w:val="18"/>
                <w:szCs w:val="18"/>
              </w:rPr>
              <w:lastRenderedPageBreak/>
              <w:t>Books, Magazines, and/or Periodicals</w:t>
            </w:r>
          </w:p>
        </w:tc>
        <w:tc>
          <w:tcPr>
            <w:tcW w:w="5300" w:type="dxa"/>
            <w:shd w:val="clear" w:color="auto" w:fill="FFF2CC" w:themeFill="accent4" w:themeFillTint="33"/>
            <w:tcMar/>
          </w:tcPr>
          <w:p w:rsidRPr="009560EE" w:rsidR="00AF6569" w:rsidP="00AF6569" w:rsidRDefault="00AF6569" w14:paraId="5BE459F4" w14:textId="23F946CA">
            <w:pPr>
              <w:rPr>
                <w:rFonts w:ascii="Helvetica Neue" w:hAnsi="Helvetica Neue" w:cs="Segoe UI"/>
                <w:sz w:val="20"/>
                <w:szCs w:val="20"/>
              </w:rPr>
            </w:pPr>
          </w:p>
        </w:tc>
        <w:tc>
          <w:tcPr>
            <w:tcW w:w="1805" w:type="dxa"/>
            <w:shd w:val="clear" w:color="auto" w:fill="FFF2CC" w:themeFill="accent4" w:themeFillTint="33"/>
            <w:tcMar/>
          </w:tcPr>
          <w:p w:rsidRPr="009560EE" w:rsidR="00AF6569" w:rsidP="00AF6569" w:rsidRDefault="00AF6569" w14:paraId="625BDB47" w14:textId="1D488BD5">
            <w:pPr>
              <w:rPr>
                <w:rFonts w:ascii="Helvetica Neue" w:hAnsi="Helvetica Neue" w:cs="Segoe UI"/>
                <w:sz w:val="20"/>
                <w:szCs w:val="20"/>
              </w:rPr>
            </w:pPr>
          </w:p>
        </w:tc>
      </w:tr>
      <w:tr w:rsidRPr="00EC7286" w:rsidR="00AF6569" w:rsidTr="51834361" w14:paraId="19B7842B" w14:textId="5D18AE41">
        <w:trPr>
          <w:trHeight w:val="291"/>
          <w:jc w:val="center"/>
        </w:trPr>
        <w:tc>
          <w:tcPr>
            <w:tcW w:w="2795" w:type="dxa"/>
            <w:shd w:val="clear" w:color="auto" w:fill="auto"/>
            <w:tcMar/>
          </w:tcPr>
          <w:p w:rsidRPr="00E35ADB" w:rsidR="00AF6569" w:rsidP="00AF6569" w:rsidRDefault="00AF6569" w14:paraId="600C28E2"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Mar/>
          </w:tcPr>
          <w:p w:rsidRPr="009560EE" w:rsidR="00AF6569" w:rsidP="00AF6569" w:rsidRDefault="00AF6569" w14:paraId="1F084390" w14:textId="6C07EC18">
            <w:pPr>
              <w:rPr>
                <w:rFonts w:ascii="Helvetica Neue" w:hAnsi="Helvetica Neue" w:cs="Segoe UI"/>
                <w:sz w:val="20"/>
                <w:szCs w:val="20"/>
              </w:rPr>
            </w:pPr>
            <w:proofErr w:type="spellStart"/>
            <w:r w:rsidRPr="51834361" w:rsidR="13E4EDD3">
              <w:rPr>
                <w:rFonts w:ascii="Helvetica Neue" w:hAnsi="Helvetica Neue" w:cs="Segoe UI"/>
                <w:sz w:val="20"/>
                <w:szCs w:val="20"/>
              </w:rPr>
              <w:t>Yr</w:t>
            </w:r>
            <w:proofErr w:type="spellEnd"/>
            <w:r w:rsidRPr="51834361" w:rsidR="13E4EDD3">
              <w:rPr>
                <w:rFonts w:ascii="Helvetica Neue" w:hAnsi="Helvetica Neue" w:cs="Segoe UI"/>
                <w:sz w:val="20"/>
                <w:szCs w:val="20"/>
              </w:rPr>
              <w:t xml:space="preserve"> 1= iPads for digital whiteboards for all modalities plus pencil and cover (=34*$1,200K*1.1) </w:t>
            </w:r>
            <w:r w:rsidRPr="51834361" w:rsidR="0EBFAD6D">
              <w:rPr>
                <w:rFonts w:ascii="Helvetica Neue" w:hAnsi="Helvetica Neue" w:cs="Segoe UI"/>
                <w:sz w:val="20"/>
                <w:szCs w:val="20"/>
              </w:rPr>
              <w:t>still requesting</w:t>
            </w:r>
            <w:r w:rsidRPr="51834361" w:rsidR="1664DACF">
              <w:rPr>
                <w:rFonts w:ascii="Helvetica Neue" w:hAnsi="Helvetica Neue" w:cs="Segoe UI"/>
                <w:sz w:val="20"/>
                <w:szCs w:val="20"/>
              </w:rPr>
              <w:t xml:space="preserve"> </w:t>
            </w:r>
          </w:p>
          <w:p w:rsidRPr="009560EE" w:rsidR="00252562" w:rsidP="00AF6569" w:rsidRDefault="00252562" w14:paraId="1233B208" w14:textId="467921D2">
            <w:pPr>
              <w:rPr>
                <w:rFonts w:ascii="Helvetica Neue" w:hAnsi="Helvetica Neue" w:cs="Segoe UI"/>
                <w:sz w:val="20"/>
                <w:szCs w:val="20"/>
              </w:rPr>
            </w:pPr>
            <w:proofErr w:type="spellStart"/>
            <w:r w:rsidRPr="51834361" w:rsidR="13E4EDD3">
              <w:rPr>
                <w:rFonts w:ascii="Helvetica Neue" w:hAnsi="Helvetica Neue" w:cs="Segoe UI"/>
                <w:sz w:val="20"/>
                <w:szCs w:val="20"/>
              </w:rPr>
              <w:t>Yr</w:t>
            </w:r>
            <w:proofErr w:type="spellEnd"/>
            <w:r w:rsidRPr="51834361" w:rsidR="13E4EDD3">
              <w:rPr>
                <w:rFonts w:ascii="Helvetica Neue" w:hAnsi="Helvetica Neue" w:cs="Segoe UI"/>
                <w:sz w:val="20"/>
                <w:szCs w:val="20"/>
              </w:rPr>
              <w:t xml:space="preserve"> 2= </w:t>
            </w:r>
            <w:proofErr w:type="spellStart"/>
            <w:r w:rsidRPr="51834361" w:rsidR="13E4EDD3">
              <w:rPr>
                <w:rFonts w:ascii="Helvetica Neue" w:hAnsi="Helvetica Neue" w:cs="Segoe UI"/>
                <w:sz w:val="20"/>
                <w:szCs w:val="20"/>
              </w:rPr>
              <w:t>Ipads</w:t>
            </w:r>
            <w:proofErr w:type="spellEnd"/>
            <w:r w:rsidRPr="51834361" w:rsidR="13E4EDD3">
              <w:rPr>
                <w:rFonts w:ascii="Helvetica Neue" w:hAnsi="Helvetica Neue" w:cs="Segoe UI"/>
                <w:sz w:val="20"/>
                <w:szCs w:val="20"/>
              </w:rPr>
              <w:t xml:space="preserve"> if funding not available for year 1 </w:t>
            </w:r>
          </w:p>
          <w:p w:rsidRPr="009560EE" w:rsidR="00AF6569" w:rsidP="00AF6569" w:rsidRDefault="00AF6569" w14:paraId="4D894C3A" w14:textId="0532CDFC">
            <w:pPr>
              <w:rPr>
                <w:rFonts w:ascii="Helvetica Neue" w:hAnsi="Helvetica Neue" w:cs="Segoe UI"/>
                <w:sz w:val="20"/>
                <w:szCs w:val="20"/>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3=supplement instructional supplies</w:t>
            </w:r>
          </w:p>
        </w:tc>
        <w:tc>
          <w:tcPr>
            <w:tcW w:w="1805" w:type="dxa"/>
            <w:shd w:val="clear" w:color="auto" w:fill="FFF2CC" w:themeFill="accent4" w:themeFillTint="33"/>
            <w:tcMar/>
          </w:tcPr>
          <w:p w:rsidRPr="009560EE" w:rsidR="00AF6569" w:rsidP="51834361" w:rsidRDefault="00AF6569" w14:paraId="2F4990D9" w14:textId="28FD0F7D">
            <w:pPr>
              <w:pStyle w:val="Normal"/>
              <w:rPr>
                <w:rFonts w:ascii="Helvetica Neue" w:hAnsi="Helvetica Neue" w:cs="Segoe UI"/>
                <w:sz w:val="20"/>
                <w:szCs w:val="20"/>
              </w:rPr>
            </w:pPr>
            <w:r w:rsidRPr="51834361" w:rsidR="13E4EDD3">
              <w:rPr>
                <w:rFonts w:ascii="Helvetica Neue" w:hAnsi="Helvetica Neue" w:cs="Segoe UI"/>
                <w:sz w:val="20"/>
                <w:szCs w:val="20"/>
              </w:rPr>
              <w:t>$40,800</w:t>
            </w:r>
          </w:p>
          <w:p w:rsidRPr="009560EE" w:rsidR="00AF6569" w:rsidP="00AF6569" w:rsidRDefault="00AF6569" w14:paraId="3446A0E3" w14:textId="7703EE19"/>
          <w:p w:rsidRPr="009560EE" w:rsidR="00AF6569" w:rsidP="51834361" w:rsidRDefault="00AF6569" w14:paraId="273E3D04" w14:textId="3E355CC0">
            <w:pPr>
              <w:pStyle w:val="Normal"/>
              <w:rPr>
                <w:rFonts w:ascii="Helvetica Neue" w:hAnsi="Helvetica Neue" w:cs="Segoe UI"/>
                <w:sz w:val="20"/>
                <w:szCs w:val="20"/>
              </w:rPr>
            </w:pPr>
            <w:r w:rsidRPr="51834361" w:rsidR="13E4EDD3">
              <w:rPr>
                <w:rFonts w:ascii="Helvetica Neue" w:hAnsi="Helvetica Neue" w:cs="Segoe UI"/>
                <w:sz w:val="20"/>
                <w:szCs w:val="20"/>
              </w:rPr>
              <w:t>$20K</w:t>
            </w:r>
          </w:p>
        </w:tc>
      </w:tr>
      <w:tr w:rsidRPr="00EC7286" w:rsidR="00AF6569" w:rsidTr="51834361" w14:paraId="5FAE3043" w14:textId="71F7F143">
        <w:trPr>
          <w:trHeight w:val="291"/>
          <w:jc w:val="center"/>
        </w:trPr>
        <w:tc>
          <w:tcPr>
            <w:tcW w:w="2795" w:type="dxa"/>
            <w:shd w:val="clear" w:color="auto" w:fill="auto"/>
            <w:tcMar/>
          </w:tcPr>
          <w:p w:rsidRPr="00E35ADB" w:rsidR="00AF6569" w:rsidP="00AF6569" w:rsidRDefault="00AF6569" w14:paraId="30562490"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Mar/>
          </w:tcPr>
          <w:p w:rsidRPr="009560EE" w:rsidR="00AF6569" w:rsidP="00AF6569" w:rsidRDefault="00AF6569" w14:paraId="73C571F7" w14:textId="49B3C99A">
            <w:pPr>
              <w:rPr>
                <w:rFonts w:ascii="Helvetica Neue" w:hAnsi="Helvetica Neue" w:cs="Segoe UI"/>
                <w:sz w:val="20"/>
                <w:szCs w:val="20"/>
              </w:rPr>
            </w:pPr>
          </w:p>
        </w:tc>
        <w:tc>
          <w:tcPr>
            <w:tcW w:w="1805" w:type="dxa"/>
            <w:shd w:val="clear" w:color="auto" w:fill="FFF2CC" w:themeFill="accent4" w:themeFillTint="33"/>
            <w:tcMar/>
          </w:tcPr>
          <w:p w:rsidRPr="009560EE" w:rsidR="00AF6569" w:rsidP="00AF6569" w:rsidRDefault="00AF6569" w14:paraId="78B1FFC5" w14:textId="6014168F">
            <w:pPr>
              <w:rPr>
                <w:rFonts w:ascii="Helvetica Neue" w:hAnsi="Helvetica Neue" w:cs="Segoe UI"/>
                <w:sz w:val="20"/>
                <w:szCs w:val="20"/>
              </w:rPr>
            </w:pPr>
          </w:p>
        </w:tc>
      </w:tr>
      <w:tr w:rsidRPr="00EC7286" w:rsidR="00AF6569" w:rsidTr="51834361" w14:paraId="63CF1106" w14:textId="11C2D840">
        <w:trPr>
          <w:trHeight w:val="291"/>
          <w:jc w:val="center"/>
        </w:trPr>
        <w:tc>
          <w:tcPr>
            <w:tcW w:w="9900" w:type="dxa"/>
            <w:gridSpan w:val="3"/>
            <w:shd w:val="clear" w:color="auto" w:fill="93CBB7"/>
            <w:tcMar/>
            <w:vAlign w:val="bottom"/>
          </w:tcPr>
          <w:p w:rsidR="00AF6569" w:rsidP="00AF6569" w:rsidRDefault="00AF6569" w14:paraId="4692967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AF6569" w:rsidP="00AF6569" w:rsidRDefault="00AF6569" w14:paraId="2E829D08" w14:textId="00A35D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8">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AF6569" w:rsidTr="51834361" w14:paraId="4BEFE862" w14:textId="382C4327">
        <w:tblPrEx>
          <w:jc w:val="left"/>
        </w:tblPrEx>
        <w:trPr>
          <w:trHeight w:val="291"/>
        </w:trPr>
        <w:tc>
          <w:tcPr>
            <w:tcW w:w="2795" w:type="dxa"/>
            <w:tcMar/>
          </w:tcPr>
          <w:p w:rsidRPr="00E35ADB" w:rsidR="00AF6569" w:rsidP="00AF6569" w:rsidRDefault="00AF6569" w14:paraId="19CCFA35" w14:textId="4E1983E9">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Mar/>
          </w:tcPr>
          <w:p w:rsidR="00AF6569" w:rsidP="00AF6569" w:rsidRDefault="00AF6569" w14:paraId="47DC8254" w14:textId="346D926C">
            <w:proofErr w:type="spellStart"/>
            <w:r w:rsidRPr="51834361" w:rsidR="13E4EDD3">
              <w:rPr>
                <w:rFonts w:ascii="Helvetica Neue" w:hAnsi="Helvetica Neue" w:cs="Segoe UI"/>
                <w:sz w:val="20"/>
                <w:szCs w:val="20"/>
              </w:rPr>
              <w:t>Yr</w:t>
            </w:r>
            <w:proofErr w:type="spellEnd"/>
            <w:r w:rsidRPr="51834361" w:rsidR="13E4EDD3">
              <w:rPr>
                <w:rFonts w:ascii="Helvetica Neue" w:hAnsi="Helvetica Neue" w:cs="Segoe UI"/>
                <w:sz w:val="20"/>
                <w:szCs w:val="20"/>
              </w:rPr>
              <w:t xml:space="preserve"> 1= </w:t>
            </w:r>
            <w:r w:rsidR="13E4EDD3">
              <w:rPr/>
              <w:t>IPAD for Live Link facial capture 25 units + pencil +cover 1,008</w:t>
            </w:r>
            <w:r w:rsidR="16D29AAC">
              <w:rPr/>
              <w:t xml:space="preserve"> </w:t>
            </w:r>
            <w:r w:rsidR="5D7C20D9">
              <w:rPr/>
              <w:t xml:space="preserve">received 3 </w:t>
            </w:r>
            <w:proofErr w:type="spellStart"/>
            <w:r w:rsidR="5D7C20D9">
              <w:rPr/>
              <w:t>ipads</w:t>
            </w:r>
            <w:proofErr w:type="spellEnd"/>
            <w:r w:rsidR="5D7C20D9">
              <w:rPr/>
              <w:t xml:space="preserve"> </w:t>
            </w:r>
            <w:r w:rsidR="3565EB40">
              <w:rPr/>
              <w:t>and purchased camera for v</w:t>
            </w:r>
            <w:r w:rsidR="3565EB40">
              <w:rPr/>
              <w:t xml:space="preserve">irtual production </w:t>
            </w:r>
            <w:r w:rsidR="247127D2">
              <w:rPr/>
              <w:t xml:space="preserve">– could use a body </w:t>
            </w:r>
            <w:r w:rsidR="13286B0F">
              <w:rPr/>
              <w:t xml:space="preserve">suite holder for </w:t>
            </w:r>
            <w:r w:rsidR="3B2980AD">
              <w:rPr/>
              <w:t>facial</w:t>
            </w:r>
            <w:r w:rsidR="13286B0F">
              <w:rPr/>
              <w:t xml:space="preserve"> camera (</w:t>
            </w:r>
            <w:proofErr w:type="spellStart"/>
            <w:r w:rsidR="13286B0F">
              <w:rPr/>
              <w:t>iphone</w:t>
            </w:r>
            <w:proofErr w:type="spellEnd"/>
            <w:r w:rsidR="13286B0F">
              <w:rPr/>
              <w:t xml:space="preserve">) </w:t>
            </w:r>
          </w:p>
          <w:p w:rsidR="00AF6569" w:rsidP="51834361" w:rsidRDefault="00AF6569" w14:paraId="6FC69A38" w14:noSpellErr="1" w14:textId="42703F62">
            <w:pPr>
              <w:pStyle w:val="Normal"/>
            </w:pPr>
          </w:p>
          <w:p w:rsidRPr="009560EE" w:rsidR="00AB11AE" w:rsidP="00AF6569" w:rsidRDefault="00AB11AE" w14:paraId="1CAD5439" w14:textId="32698784">
            <w:pPr>
              <w:rPr>
                <w:rFonts w:ascii="Helvetica Neue" w:hAnsi="Helvetica Neue" w:cs="Segoe UI"/>
                <w:sz w:val="20"/>
                <w:szCs w:val="20"/>
              </w:rPr>
            </w:pPr>
            <w:proofErr w:type="spellStart"/>
            <w:r w:rsidRPr="51834361" w:rsidR="13E4EDD3">
              <w:rPr>
                <w:rFonts w:ascii="Helvetica Neue" w:hAnsi="Helvetica Neue" w:cs="Segoe UI"/>
                <w:sz w:val="20"/>
                <w:szCs w:val="20"/>
              </w:rPr>
              <w:t>Yr</w:t>
            </w:r>
            <w:proofErr w:type="spellEnd"/>
            <w:r w:rsidRPr="51834361" w:rsidR="13E4EDD3">
              <w:rPr>
                <w:rFonts w:ascii="Helvetica Neue" w:hAnsi="Helvetica Neue" w:cs="Segoe UI"/>
                <w:sz w:val="20"/>
                <w:szCs w:val="20"/>
              </w:rPr>
              <w:t xml:space="preserve"> 2= additional and updated photography equipment</w:t>
            </w:r>
          </w:p>
          <w:p w:rsidR="00AF6569" w:rsidP="00AF6569" w:rsidRDefault="00AF6569" w14:paraId="66BF11D9" w14:textId="77777777">
            <w:r w:rsidRPr="48EA9E4D">
              <w:rPr>
                <w:rFonts w:ascii="Helvetica Neue" w:hAnsi="Helvetica Neue" w:eastAsia="Helvetica Neue" w:cs="Helvetica Neue"/>
                <w:sz w:val="22"/>
                <w:szCs w:val="22"/>
              </w:rPr>
              <w:t xml:space="preserve">40 </w:t>
            </w:r>
            <w:proofErr w:type="spellStart"/>
            <w:r w:rsidRPr="48EA9E4D">
              <w:rPr>
                <w:rFonts w:ascii="Helvetica Neue" w:hAnsi="Helvetica Neue" w:eastAsia="Helvetica Neue" w:cs="Helvetica Neue"/>
                <w:sz w:val="22"/>
                <w:szCs w:val="22"/>
              </w:rPr>
              <w:t>Cintq</w:t>
            </w:r>
            <w:proofErr w:type="spellEnd"/>
            <w:r w:rsidRPr="48EA9E4D">
              <w:rPr>
                <w:rFonts w:ascii="Helvetica Neue" w:hAnsi="Helvetica Neue" w:eastAsia="Helvetica Neue" w:cs="Helvetica Neue"/>
                <w:sz w:val="22"/>
                <w:szCs w:val="22"/>
              </w:rPr>
              <w:t xml:space="preserve"> 24” Wacom tablet screens - $2500 per unit  </w:t>
            </w:r>
          </w:p>
          <w:p w:rsidR="00AB11AE" w:rsidP="00AF6569" w:rsidRDefault="00AB11AE" w14:paraId="106162D7" w14:textId="77777777">
            <w:pPr>
              <w:rPr>
                <w:ins w:author="Mary Clarke-Miller" w:date="2022-11-28T20:03:00Z" w:id="416"/>
                <w:rFonts w:ascii="Helvetica Neue" w:hAnsi="Helvetica Neue" w:eastAsia="Helvetica Neue" w:cs="Helvetica Neue"/>
                <w:sz w:val="22"/>
                <w:szCs w:val="22"/>
              </w:rPr>
            </w:pPr>
          </w:p>
          <w:p w:rsidR="00AF6569" w:rsidP="00AF6569" w:rsidRDefault="00AF6569" w14:paraId="4B1C92CA" w14:textId="77777777">
            <w:r w:rsidRPr="48EA9E4D">
              <w:rPr>
                <w:rFonts w:ascii="Helvetica Neue" w:hAnsi="Helvetica Neue" w:eastAsia="Helvetica Neue" w:cs="Helvetica Neue"/>
                <w:sz w:val="22"/>
                <w:szCs w:val="22"/>
              </w:rPr>
              <w:t xml:space="preserve">Web continued request for mobile laptop lab to increase flexibility for course schedule. 40 laptops and cart. </w:t>
            </w:r>
          </w:p>
          <w:p w:rsidR="00AF6569" w:rsidP="00AF6569" w:rsidRDefault="00AF6569" w14:paraId="22382ADF" w14:textId="77777777"/>
          <w:p w:rsidRPr="00E35ADB" w:rsidR="00AF6569" w:rsidP="00AF6569" w:rsidRDefault="00AF6569" w14:paraId="67A793BA" w14:textId="5FD17E88">
            <w:pPr>
              <w:rPr>
                <w:rFonts w:ascii="Helvetica Neue" w:hAnsi="Helvetica Neue"/>
                <w:sz w:val="18"/>
                <w:szCs w:val="18"/>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3= update certain video equipment to stay at par industry developments</w:t>
            </w:r>
          </w:p>
        </w:tc>
        <w:tc>
          <w:tcPr>
            <w:tcW w:w="1805" w:type="dxa"/>
            <w:shd w:val="clear" w:color="auto" w:fill="FFF2CC" w:themeFill="accent4" w:themeFillTint="33"/>
            <w:tcMar/>
          </w:tcPr>
          <w:p w:rsidRPr="009560EE" w:rsidR="00AF6569" w:rsidP="00AF6569" w:rsidRDefault="00AF6569" w14:paraId="5BC6EB4E" w14:textId="77777777">
            <w:r w:rsidRPr="48EA9E4D">
              <w:t>$25,200</w:t>
            </w:r>
          </w:p>
          <w:p w:rsidR="00AF6569" w:rsidP="00AF6569" w:rsidRDefault="00AF6569" w14:paraId="793DEABF" w14:textId="46F20C12" w14:noSpellErr="1">
            <w:pPr/>
          </w:p>
          <w:p w:rsidRPr="009560EE" w:rsidR="00937649" w:rsidP="00AF6569" w:rsidRDefault="00937649" w14:paraId="6A193B3B" w14:textId="46F20C12"/>
          <w:p w:rsidR="00E02E14" w:rsidP="00AF6569" w:rsidRDefault="00D35EF5" w14:paraId="3BD51625" w14:textId="794A955A">
            <w:pPr>
              <w:rPr>
                <w:ins w:author="Mary Clarke-Miller" w:date="2022-11-28T20:03:00Z" w:id="418"/>
              </w:rPr>
            </w:pPr>
            <w:ins w:author="Mary Clarke-Miller" w:date="2022-11-28T20:03:00Z" w:id="419">
              <w:r>
                <w:t>2500</w:t>
              </w:r>
            </w:ins>
          </w:p>
          <w:p w:rsidRPr="009560EE" w:rsidR="00AF6569" w:rsidDel="00937649" w:rsidP="00AF6569" w:rsidRDefault="00AF6569" w14:paraId="5763924D" w14:textId="77777777">
            <w:pPr>
              <w:rPr>
                <w:del w:author="Mary Clarke-Miller" w:date="2022-11-28T20:02:00Z" w:id="420"/>
              </w:rPr>
            </w:pPr>
            <w:del w:author="Mary Clarke-Miller" w:date="2022-11-28T20:02:00Z" w:id="421">
              <w:r w:rsidRPr="48EA9E4D" w:rsidDel="00937649">
                <w:delText>$8,400</w:delText>
              </w:r>
            </w:del>
          </w:p>
          <w:p w:rsidRPr="009560EE" w:rsidR="00AF6569" w:rsidP="00AF6569" w:rsidRDefault="00AF6569" w14:paraId="21F089FD" w14:textId="77777777">
            <w:pPr>
              <w:rPr>
                <w:rFonts w:ascii="Helvetica Neue" w:hAnsi="Helvetica Neue" w:cs="Segoe UI"/>
                <w:sz w:val="20"/>
                <w:szCs w:val="20"/>
              </w:rPr>
            </w:pPr>
          </w:p>
          <w:p w:rsidRPr="009560EE" w:rsidR="00AF6569" w:rsidDel="001B1E8B" w:rsidP="00AF6569" w:rsidRDefault="001B1E8B" w14:paraId="23EA659C" w14:textId="43416E74">
            <w:pPr>
              <w:rPr>
                <w:del w:author="Mary Clarke-Miller" w:date="2022-11-28T20:04:00Z" w:id="422"/>
                <w:rFonts w:ascii="Helvetica Neue" w:hAnsi="Helvetica Neue" w:cs="Segoe UI"/>
                <w:sz w:val="20"/>
                <w:szCs w:val="20"/>
              </w:rPr>
            </w:pPr>
            <w:ins w:author="Mary Clarke-Miller" w:date="2022-11-28T20:04:00Z" w:id="423">
              <w:r>
                <w:rPr>
                  <w:rFonts w:ascii="Helvetica Neue" w:hAnsi="Helvetica Neue" w:cs="Segoe UI"/>
                  <w:sz w:val="20"/>
                  <w:szCs w:val="20"/>
                </w:rPr>
                <w:t>40k</w:t>
              </w:r>
            </w:ins>
            <w:del w:author="Mary Clarke-Miller" w:date="2022-11-28T20:04:00Z" w:id="424">
              <w:r w:rsidRPr="48EA9E4D" w:rsidDel="001B1E8B" w:rsidR="00AF6569">
                <w:rPr>
                  <w:rFonts w:ascii="Helvetica Neue" w:hAnsi="Helvetica Neue" w:cs="Segoe UI"/>
                  <w:sz w:val="20"/>
                  <w:szCs w:val="20"/>
                </w:rPr>
                <w:delText xml:space="preserve">$100K </w:delText>
              </w:r>
            </w:del>
          </w:p>
          <w:p w:rsidRPr="009560EE" w:rsidR="00AB11AE" w:rsidDel="00AB11AE" w:rsidP="00AF6569" w:rsidRDefault="00AB11AE" w14:paraId="7248DC13" w14:textId="77777777">
            <w:pPr>
              <w:rPr>
                <w:del w:author="Mary Clarke-Miller" w:date="2022-11-28T20:03:00Z" w:id="425"/>
                <w:rFonts w:ascii="Helvetica Neue" w:hAnsi="Helvetica Neue" w:cs="Segoe UI"/>
                <w:sz w:val="20"/>
                <w:szCs w:val="20"/>
              </w:rPr>
            </w:pPr>
          </w:p>
          <w:p w:rsidRPr="009560EE" w:rsidR="00AF6569" w:rsidP="00AF6569" w:rsidRDefault="00AF6569" w14:paraId="702FACE6" w14:textId="0105D168">
            <w:del w:author="Mary Clarke-Miller" w:date="2022-11-28T20:04:00Z" w:id="426">
              <w:r w:rsidRPr="48EA9E4D" w:rsidDel="001B1E8B">
                <w:rPr>
                  <w:rFonts w:ascii="Helvetica Neue" w:hAnsi="Helvetica Neue" w:cs="Segoe UI"/>
                  <w:sz w:val="20"/>
                  <w:szCs w:val="20"/>
                </w:rPr>
                <w:delText>$40K</w:delText>
              </w:r>
            </w:del>
            <w:ins w:author="Mary Clarke-Miller" w:date="2022-11-28T20:04:00Z" w:id="427">
              <w:r w:rsidR="001B1E8B">
                <w:rPr>
                  <w:rFonts w:ascii="Helvetica Neue" w:hAnsi="Helvetica Neue" w:cs="Segoe UI"/>
                  <w:sz w:val="20"/>
                  <w:szCs w:val="20"/>
                </w:rPr>
                <w:t>100</w:t>
              </w:r>
            </w:ins>
            <w:ins w:author="Mary Clarke-Miller" w:date="2022-11-28T20:05:00Z" w:id="428">
              <w:r w:rsidR="001B1E8B">
                <w:rPr>
                  <w:rFonts w:ascii="Helvetica Neue" w:hAnsi="Helvetica Neue" w:cs="Segoe UI"/>
                  <w:sz w:val="20"/>
                  <w:szCs w:val="20"/>
                </w:rPr>
                <w:t>k</w:t>
              </w:r>
            </w:ins>
          </w:p>
          <w:p w:rsidRPr="009560EE" w:rsidR="00AF6569" w:rsidP="00AF6569" w:rsidRDefault="00AF6569" w14:paraId="7008F840" w14:textId="77777777"/>
          <w:p w:rsidRPr="009560EE" w:rsidR="00AF6569" w:rsidP="00AF6569" w:rsidRDefault="00AF6569" w14:paraId="2328A377" w14:textId="77777777">
            <w:r w:rsidRPr="48EA9E4D">
              <w:t>100K laptops</w:t>
            </w:r>
          </w:p>
          <w:p w:rsidRPr="009560EE" w:rsidR="00AF6569" w:rsidP="00AF6569" w:rsidRDefault="00AF6569" w14:paraId="6913DB94" w14:textId="432B536E">
            <w:r w:rsidRPr="48EA9E4D">
              <w:t>50K cart</w:t>
            </w:r>
          </w:p>
          <w:p w:rsidR="000B25F0" w:rsidP="00AF6569" w:rsidRDefault="000B25F0" w14:paraId="244D31FA" w14:textId="432B536E">
            <w:pPr>
              <w:rPr>
                <w:ins w:author="Mary Clarke-Miller" w:date="2022-11-28T20:05:00Z" w:id="429"/>
              </w:rPr>
            </w:pPr>
          </w:p>
          <w:p w:rsidR="000B25F0" w:rsidP="00AF6569" w:rsidRDefault="000B25F0" w14:paraId="4D4E4FA4" w14:textId="432B536E">
            <w:pPr>
              <w:rPr>
                <w:ins w:author="Mary Clarke-Miller" w:date="2022-11-28T20:05:00Z" w:id="430"/>
              </w:rPr>
            </w:pPr>
          </w:p>
          <w:p w:rsidRPr="00E35ADB" w:rsidR="00AF6569" w:rsidP="00AF6569" w:rsidRDefault="00AF6569" w14:paraId="22DB238F" w14:textId="39DBA451">
            <w:pPr>
              <w:rPr>
                <w:rFonts w:ascii="Helvetica Neue" w:hAnsi="Helvetica Neue" w:cs="Segoe UI"/>
                <w:sz w:val="18"/>
                <w:szCs w:val="18"/>
              </w:rPr>
            </w:pPr>
            <w:r w:rsidRPr="48EA9E4D">
              <w:t>$30K</w:t>
            </w:r>
          </w:p>
        </w:tc>
      </w:tr>
      <w:tr w:rsidRPr="00EC7286" w:rsidR="00AF6569" w:rsidTr="51834361" w14:paraId="1F2B0C49" w14:textId="7AAF7816">
        <w:tblPrEx>
          <w:jc w:val="left"/>
        </w:tblPrEx>
        <w:trPr>
          <w:trHeight w:val="291"/>
        </w:trPr>
        <w:tc>
          <w:tcPr>
            <w:tcW w:w="2795" w:type="dxa"/>
            <w:tcMar/>
          </w:tcPr>
          <w:p w:rsidRPr="00E35ADB" w:rsidR="00AF6569" w:rsidP="00AF6569" w:rsidRDefault="00AF6569" w14:paraId="4DB2E3B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Mar/>
          </w:tcPr>
          <w:p w:rsidRPr="009560EE" w:rsidR="00AF6569" w:rsidP="00AF6569" w:rsidRDefault="00AF6569" w14:paraId="20877737" w14:textId="77777777">
            <w:pPr>
              <w:rPr>
                <w:rFonts w:ascii="Helvetica Neue" w:hAnsi="Helvetica Neue" w:cs="Segoe UI"/>
                <w:sz w:val="20"/>
                <w:szCs w:val="20"/>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1= </w:t>
            </w:r>
            <w:proofErr w:type="spellStart"/>
            <w:r w:rsidRPr="48EA9E4D">
              <w:rPr>
                <w:rFonts w:ascii="Helvetica Neue" w:hAnsi="Helvetica Neue" w:cs="Segoe UI"/>
                <w:sz w:val="20"/>
                <w:szCs w:val="20"/>
              </w:rPr>
              <w:t>pdate</w:t>
            </w:r>
            <w:proofErr w:type="spellEnd"/>
            <w:r w:rsidRPr="48EA9E4D">
              <w:rPr>
                <w:rFonts w:ascii="Helvetica Neue" w:hAnsi="Helvetica Neue" w:cs="Segoe UI"/>
                <w:sz w:val="20"/>
                <w:szCs w:val="20"/>
              </w:rPr>
              <w:t xml:space="preserve"> 40 computers in 227 </w:t>
            </w:r>
            <w:proofErr w:type="gramStart"/>
            <w:r w:rsidRPr="48EA9E4D">
              <w:rPr>
                <w:rFonts w:ascii="Helvetica Neue" w:hAnsi="Helvetica Neue" w:cs="Segoe UI"/>
                <w:sz w:val="20"/>
                <w:szCs w:val="20"/>
              </w:rPr>
              <w:t>lab</w:t>
            </w:r>
            <w:proofErr w:type="gramEnd"/>
            <w:r w:rsidRPr="48EA9E4D">
              <w:rPr>
                <w:rFonts w:ascii="Helvetica Neue" w:hAnsi="Helvetica Neue" w:cs="Segoe UI"/>
                <w:sz w:val="20"/>
                <w:szCs w:val="20"/>
              </w:rPr>
              <w:t xml:space="preserve"> (=6758*40*1.1)</w:t>
            </w:r>
          </w:p>
          <w:p w:rsidRPr="009560EE" w:rsidR="00AF6569" w:rsidP="00AF6569" w:rsidRDefault="00AF6569" w14:paraId="07F53826" w14:textId="203C9B47">
            <w:r w:rsidRPr="48EA9E4D">
              <w:rPr>
                <w:rFonts w:ascii="Helvetica Neue" w:hAnsi="Helvetica Neue" w:eastAsia="Helvetica Neue" w:cs="Helvetica Neue"/>
                <w:sz w:val="22"/>
                <w:szCs w:val="22"/>
              </w:rPr>
              <w:t>Room 324 update 36 PCs 64 gig ram. 1 tb SSD hard drive, graphics card equivalent to 3090 NVidia card 12 Gb– and min i7 core / AMD Ryzen 9 5950X 16 core 72 mb cache</w:t>
            </w:r>
            <w:ins w:author="Mary Clarke-Miller" w:date="2022-11-28T20:07:00Z" w:id="431">
              <w:r w:rsidR="00846F48">
                <w:rPr>
                  <w:rFonts w:ascii="Helvetica Neue" w:hAnsi="Helvetica Neue" w:eastAsia="Helvetica Neue" w:cs="Helvetica Neue"/>
                  <w:sz w:val="22"/>
                  <w:szCs w:val="22"/>
                </w:rPr>
                <w:t xml:space="preserve"> </w:t>
              </w:r>
            </w:ins>
          </w:p>
          <w:p w:rsidRPr="009560EE" w:rsidR="00AF6569" w:rsidP="00AF6569" w:rsidRDefault="00AF6569" w14:paraId="6577C200" w14:textId="77777777">
            <w:pPr>
              <w:rPr>
                <w:rFonts w:ascii="Helvetica Neue" w:hAnsi="Helvetica Neue" w:eastAsia="Helvetica Neue" w:cs="Helvetica Neue"/>
                <w:sz w:val="22"/>
                <w:szCs w:val="22"/>
              </w:rPr>
            </w:pPr>
            <w:r w:rsidRPr="48EA9E4D">
              <w:rPr>
                <w:rFonts w:ascii="Helvetica Neue" w:hAnsi="Helvetica Neue" w:eastAsia="Helvetica Neue" w:cs="Helvetica Neue"/>
                <w:sz w:val="22"/>
                <w:szCs w:val="22"/>
              </w:rPr>
              <w:lastRenderedPageBreak/>
              <w:t xml:space="preserve">2 game pc laptops for Dual enrollment events and </w:t>
            </w:r>
            <w:proofErr w:type="spellStart"/>
            <w:r w:rsidRPr="48EA9E4D">
              <w:rPr>
                <w:rFonts w:ascii="Helvetica Neue" w:hAnsi="Helvetica Neue" w:eastAsia="Helvetica Neue" w:cs="Helvetica Neue"/>
                <w:sz w:val="22"/>
                <w:szCs w:val="22"/>
              </w:rPr>
              <w:t>vr</w:t>
            </w:r>
            <w:proofErr w:type="spellEnd"/>
            <w:r w:rsidRPr="48EA9E4D">
              <w:rPr>
                <w:rFonts w:ascii="Helvetica Neue" w:hAnsi="Helvetica Neue" w:eastAsia="Helvetica Neue" w:cs="Helvetica Neue"/>
                <w:sz w:val="22"/>
                <w:szCs w:val="22"/>
              </w:rPr>
              <w:t xml:space="preserve"> ready – 5K per piece – teachers have borrowed for past 2 years – should be on the refresh list. </w:t>
            </w:r>
          </w:p>
          <w:p w:rsidRPr="009560EE" w:rsidR="00AF6569" w:rsidP="00AF6569" w:rsidRDefault="00AF6569" w14:paraId="3E5A5CAE" w14:textId="77777777">
            <w:pPr>
              <w:rPr>
                <w:rFonts w:ascii="Helvetica Neue" w:hAnsi="Helvetica Neue" w:cs="Segoe UI"/>
                <w:sz w:val="20"/>
                <w:szCs w:val="20"/>
              </w:rPr>
            </w:pPr>
          </w:p>
          <w:p w:rsidRPr="009560EE" w:rsidR="00AF6569" w:rsidP="00AF6569" w:rsidRDefault="00AF6569" w14:paraId="2BA26185" w14:textId="77777777">
            <w:pPr>
              <w:rPr>
                <w:rFonts w:ascii="Helvetica Neue" w:hAnsi="Helvetica Neue" w:cs="Segoe UI"/>
                <w:sz w:val="20"/>
                <w:szCs w:val="20"/>
              </w:rPr>
            </w:pPr>
            <w:r w:rsidRPr="48EA9E4D">
              <w:rPr>
                <w:rFonts w:ascii="Helvetica Neue" w:hAnsi="Helvetica Neue" w:cs="Segoe UI"/>
                <w:sz w:val="20"/>
                <w:szCs w:val="20"/>
              </w:rPr>
              <w:t>photography equipment</w:t>
            </w:r>
          </w:p>
          <w:p w:rsidR="00AF6569" w:rsidP="00AF6569" w:rsidRDefault="00AF6569" w14:paraId="0F83EAC9" w14:textId="77777777">
            <w:r w:rsidRPr="48EA9E4D">
              <w:rPr>
                <w:rFonts w:ascii="Helvetica Neue" w:hAnsi="Helvetica Neue" w:cs="Segoe UI"/>
                <w:sz w:val="20"/>
                <w:szCs w:val="20"/>
              </w:rPr>
              <w:t xml:space="preserve">          </w:t>
            </w:r>
          </w:p>
          <w:p w:rsidRPr="009560EE" w:rsidR="00AF6569" w:rsidP="00AF6569" w:rsidRDefault="00AF6569" w14:paraId="52D2CEBA" w14:textId="77777777">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2= photography equipment </w:t>
            </w:r>
          </w:p>
          <w:p w:rsidRPr="009560EE" w:rsidR="00AF6569" w:rsidP="00AF6569" w:rsidRDefault="00AF6569" w14:paraId="7C5187C3" w14:textId="77777777">
            <w:r w:rsidRPr="48EA9E4D">
              <w:rPr>
                <w:rFonts w:ascii="Helvetica Neue" w:hAnsi="Helvetica Neue" w:cs="Segoe UI"/>
                <w:sz w:val="20"/>
                <w:szCs w:val="20"/>
              </w:rPr>
              <w:t>printers</w:t>
            </w:r>
          </w:p>
          <w:p w:rsidRPr="00E35ADB" w:rsidR="00AF6569" w:rsidP="00AF6569" w:rsidRDefault="00AF6569" w14:paraId="62D70E2A" w14:textId="5ED24E02">
            <w:pPr>
              <w:rPr>
                <w:rFonts w:ascii="Helvetica Neue" w:hAnsi="Helvetica Neue" w:cs="Segoe UI"/>
                <w:sz w:val="18"/>
                <w:szCs w:val="18"/>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3= video equipment</w:t>
            </w:r>
          </w:p>
        </w:tc>
        <w:tc>
          <w:tcPr>
            <w:tcW w:w="1805" w:type="dxa"/>
            <w:shd w:val="clear" w:color="auto" w:fill="FFF2CC" w:themeFill="accent4" w:themeFillTint="33"/>
            <w:tcMar/>
          </w:tcPr>
          <w:p w:rsidRPr="009560EE" w:rsidR="00AF6569" w:rsidP="00AF6569" w:rsidRDefault="00AF6569" w14:paraId="79614770" w14:textId="77777777">
            <w:pPr>
              <w:rPr>
                <w:rFonts w:ascii="Helvetica Neue" w:hAnsi="Helvetica Neue" w:cs="Segoe UI"/>
                <w:sz w:val="20"/>
                <w:szCs w:val="20"/>
              </w:rPr>
            </w:pPr>
            <w:r w:rsidRPr="48EA9E4D">
              <w:rPr>
                <w:rFonts w:ascii="Helvetica Neue" w:hAnsi="Helvetica Neue" w:cs="Segoe UI"/>
                <w:sz w:val="20"/>
                <w:szCs w:val="20"/>
              </w:rPr>
              <w:lastRenderedPageBreak/>
              <w:t>$300K</w:t>
            </w:r>
          </w:p>
          <w:p w:rsidRPr="009560EE" w:rsidR="00AF6569" w:rsidP="00AF6569" w:rsidRDefault="00AF6569" w14:paraId="23FE7C97" w14:textId="77777777">
            <w:pPr>
              <w:rPr>
                <w:rFonts w:ascii="Helvetica Neue" w:hAnsi="Helvetica Neue" w:cs="Segoe UI"/>
                <w:sz w:val="20"/>
                <w:szCs w:val="20"/>
              </w:rPr>
            </w:pPr>
          </w:p>
          <w:p w:rsidRPr="009560EE" w:rsidR="00AF6569" w:rsidP="00AF6569" w:rsidRDefault="00AF6569" w14:paraId="74FE6BB8" w14:textId="77777777"/>
          <w:p w:rsidRPr="009560EE" w:rsidR="00AF6569" w:rsidP="00AF6569" w:rsidRDefault="00AF6569" w14:paraId="5F775AE4" w14:textId="77777777">
            <w:r w:rsidRPr="48EA9E4D">
              <w:rPr>
                <w:rFonts w:ascii="Helvetica Neue" w:hAnsi="Helvetica Neue" w:cs="Segoe UI"/>
                <w:sz w:val="20"/>
                <w:szCs w:val="20"/>
              </w:rPr>
              <w:t xml:space="preserve">$240K </w:t>
            </w:r>
          </w:p>
          <w:p w:rsidRPr="009560EE" w:rsidR="00AF6569" w:rsidP="00AF6569" w:rsidRDefault="00AF6569" w14:paraId="00E6D026" w14:textId="77777777">
            <w:pPr>
              <w:rPr>
                <w:rFonts w:ascii="Helvetica Neue" w:hAnsi="Helvetica Neue" w:cs="Segoe UI"/>
                <w:sz w:val="20"/>
                <w:szCs w:val="20"/>
              </w:rPr>
            </w:pPr>
          </w:p>
          <w:p w:rsidRPr="009560EE" w:rsidR="00AF6569" w:rsidP="00AF6569" w:rsidRDefault="00AF6569" w14:paraId="31CBE3D3" w14:textId="77777777">
            <w:pPr>
              <w:rPr>
                <w:rFonts w:ascii="Helvetica Neue" w:hAnsi="Helvetica Neue" w:cs="Segoe UI"/>
                <w:sz w:val="20"/>
                <w:szCs w:val="20"/>
              </w:rPr>
            </w:pPr>
          </w:p>
          <w:p w:rsidRPr="009560EE" w:rsidR="00AF6569" w:rsidP="00AF6569" w:rsidRDefault="00AF6569" w14:paraId="75EFDAF6" w14:textId="77777777">
            <w:pPr>
              <w:rPr>
                <w:rFonts w:ascii="Helvetica Neue" w:hAnsi="Helvetica Neue" w:cs="Segoe UI"/>
                <w:sz w:val="20"/>
                <w:szCs w:val="20"/>
              </w:rPr>
            </w:pPr>
          </w:p>
          <w:p w:rsidRPr="009560EE" w:rsidR="00AF6569" w:rsidP="00AF6569" w:rsidRDefault="00AF6569" w14:paraId="0DAFF563" w14:textId="77777777">
            <w:r w:rsidRPr="48EA9E4D">
              <w:rPr>
                <w:rFonts w:ascii="Helvetica Neue" w:hAnsi="Helvetica Neue" w:cs="Segoe UI"/>
                <w:sz w:val="20"/>
                <w:szCs w:val="20"/>
              </w:rPr>
              <w:t xml:space="preserve">10K </w:t>
            </w:r>
          </w:p>
          <w:p w:rsidRPr="009560EE" w:rsidR="00AF6569" w:rsidP="00AF6569" w:rsidRDefault="00AF6569" w14:paraId="326582F3" w14:textId="77777777">
            <w:pPr>
              <w:rPr>
                <w:rFonts w:ascii="Helvetica Neue" w:hAnsi="Helvetica Neue" w:cs="Segoe UI"/>
                <w:sz w:val="20"/>
                <w:szCs w:val="20"/>
              </w:rPr>
            </w:pPr>
          </w:p>
          <w:p w:rsidRPr="009560EE" w:rsidR="00AF6569" w:rsidP="00AF6569" w:rsidRDefault="00AF6569" w14:paraId="7B5D6FA7" w14:textId="77777777">
            <w:pPr>
              <w:rPr>
                <w:rFonts w:ascii="Helvetica Neue" w:hAnsi="Helvetica Neue" w:cs="Segoe UI"/>
                <w:sz w:val="20"/>
                <w:szCs w:val="20"/>
              </w:rPr>
            </w:pPr>
            <w:r w:rsidRPr="48EA9E4D">
              <w:rPr>
                <w:rFonts w:ascii="Helvetica Neue" w:hAnsi="Helvetica Neue" w:cs="Segoe UI"/>
                <w:sz w:val="20"/>
                <w:szCs w:val="20"/>
              </w:rPr>
              <w:t>$3K</w:t>
            </w:r>
          </w:p>
          <w:p w:rsidRPr="009560EE" w:rsidR="00AF6569" w:rsidP="00AF6569" w:rsidRDefault="00AF6569" w14:paraId="4A914F88" w14:textId="77777777">
            <w:pPr>
              <w:rPr>
                <w:rFonts w:ascii="Helvetica Neue" w:hAnsi="Helvetica Neue" w:cs="Segoe UI"/>
                <w:sz w:val="20"/>
                <w:szCs w:val="20"/>
              </w:rPr>
            </w:pPr>
          </w:p>
          <w:p w:rsidRPr="009560EE" w:rsidR="00AF6569" w:rsidP="00AF6569" w:rsidRDefault="00AF6569" w14:paraId="43A4E39B" w14:textId="77777777">
            <w:pPr>
              <w:rPr>
                <w:rFonts w:ascii="Helvetica Neue" w:hAnsi="Helvetica Neue" w:cs="Segoe UI"/>
                <w:sz w:val="20"/>
                <w:szCs w:val="20"/>
              </w:rPr>
            </w:pPr>
          </w:p>
          <w:p w:rsidRPr="009560EE" w:rsidR="00AF6569" w:rsidP="00AF6569" w:rsidRDefault="00AF6569" w14:paraId="27BC8AED" w14:textId="77777777">
            <w:pPr>
              <w:rPr>
                <w:rFonts w:ascii="Helvetica Neue" w:hAnsi="Helvetica Neue" w:cs="Segoe UI"/>
                <w:sz w:val="20"/>
                <w:szCs w:val="20"/>
              </w:rPr>
            </w:pPr>
          </w:p>
          <w:p w:rsidRPr="009560EE" w:rsidR="00AF6569" w:rsidP="00AF6569" w:rsidRDefault="00AF6569" w14:paraId="072A62DE" w14:textId="77777777">
            <w:r w:rsidRPr="48EA9E4D">
              <w:rPr>
                <w:rFonts w:ascii="Helvetica Neue" w:hAnsi="Helvetica Neue" w:cs="Segoe UI"/>
                <w:sz w:val="20"/>
                <w:szCs w:val="20"/>
              </w:rPr>
              <w:t>$30K</w:t>
            </w:r>
          </w:p>
          <w:p w:rsidRPr="009560EE" w:rsidR="00AF6569" w:rsidP="00AF6569" w:rsidRDefault="00AF6569" w14:paraId="001F9E0B" w14:textId="77777777">
            <w:pPr>
              <w:rPr>
                <w:rFonts w:ascii="Helvetica Neue" w:hAnsi="Helvetica Neue" w:cs="Segoe UI"/>
                <w:sz w:val="20"/>
                <w:szCs w:val="20"/>
              </w:rPr>
            </w:pPr>
          </w:p>
          <w:p w:rsidRPr="009560EE" w:rsidR="00AF6569" w:rsidP="00AF6569" w:rsidRDefault="00AF6569" w14:paraId="57FEB2BC" w14:textId="77777777">
            <w:r w:rsidRPr="48EA9E4D">
              <w:rPr>
                <w:rFonts w:ascii="Helvetica Neue" w:hAnsi="Helvetica Neue" w:cs="Segoe UI"/>
                <w:sz w:val="20"/>
                <w:szCs w:val="20"/>
              </w:rPr>
              <w:t>$15K</w:t>
            </w:r>
          </w:p>
          <w:p w:rsidRPr="00E35ADB" w:rsidR="00AF6569" w:rsidP="00AF6569" w:rsidRDefault="00AF6569" w14:paraId="6F4758EA" w14:textId="092D4C17">
            <w:pPr>
              <w:rPr>
                <w:rFonts w:ascii="Helvetica Neue" w:hAnsi="Helvetica Neue" w:cs="Segoe UI"/>
                <w:sz w:val="18"/>
                <w:szCs w:val="18"/>
              </w:rPr>
            </w:pPr>
          </w:p>
        </w:tc>
      </w:tr>
      <w:tr w:rsidRPr="00EC7286" w:rsidR="00AF6569" w:rsidTr="51834361" w14:paraId="44AE0BEA" w14:textId="43A7D846">
        <w:tblPrEx>
          <w:jc w:val="left"/>
        </w:tblPrEx>
        <w:trPr>
          <w:trHeight w:val="291"/>
        </w:trPr>
        <w:tc>
          <w:tcPr>
            <w:tcW w:w="9900" w:type="dxa"/>
            <w:gridSpan w:val="3"/>
            <w:shd w:val="clear" w:color="auto" w:fill="93CBB7"/>
            <w:tcMar/>
          </w:tcPr>
          <w:p w:rsidRPr="00BC7C2B" w:rsidR="00AF6569" w:rsidP="00AF6569" w:rsidRDefault="00AF6569" w14:paraId="37F171F8" w14:textId="1ABEAA4A">
            <w:pPr>
              <w:rPr>
                <w:rFonts w:ascii="Helvetica Neue" w:hAnsi="Helvetica Neue" w:cs="Segoe UI"/>
                <w:color w:val="000000" w:themeColor="text1"/>
              </w:rPr>
            </w:pPr>
            <w:r w:rsidRPr="00BC7C2B">
              <w:rPr>
                <w:rFonts w:ascii="Helvetica Neue" w:hAnsi="Helvetica Neue" w:cs="Segoe UI"/>
                <w:b/>
                <w:bCs/>
                <w:color w:val="000000" w:themeColor="text1"/>
                <w:sz w:val="20"/>
                <w:szCs w:val="20"/>
              </w:rPr>
              <w:lastRenderedPageBreak/>
              <w:t>Facilities</w:t>
            </w:r>
          </w:p>
        </w:tc>
      </w:tr>
      <w:tr w:rsidRPr="00EC7286" w:rsidR="00AF6569" w:rsidTr="51834361" w14:paraId="7C87ED18" w14:textId="17DF5CB8">
        <w:tblPrEx>
          <w:jc w:val="left"/>
        </w:tblPrEx>
        <w:trPr>
          <w:trHeight w:val="291"/>
        </w:trPr>
        <w:tc>
          <w:tcPr>
            <w:tcW w:w="2795" w:type="dxa"/>
            <w:tcMar/>
          </w:tcPr>
          <w:p w:rsidRPr="00E35ADB" w:rsidR="00AF6569" w:rsidP="00AF6569" w:rsidRDefault="00AF6569" w14:paraId="640BDB29"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Mar/>
          </w:tcPr>
          <w:p w:rsidRPr="00E35ADB" w:rsidR="00AF6569" w:rsidP="00AF6569" w:rsidRDefault="00AF6569" w14:paraId="35E394DA" w14:textId="1E017A4A">
            <w:pPr>
              <w:rPr>
                <w:rFonts w:ascii="Helvetica Neue" w:hAnsi="Helvetica Neue" w:cs="Segoe UI"/>
                <w:sz w:val="18"/>
                <w:szCs w:val="18"/>
              </w:rPr>
            </w:pPr>
            <w:r w:rsidRPr="48EA9E4D">
              <w:rPr>
                <w:rFonts w:ascii="Helvetica Neue" w:hAnsi="Helvetica Neue" w:cs="Segoe UI"/>
                <w:sz w:val="20"/>
                <w:szCs w:val="20"/>
              </w:rPr>
              <w:t>New larger video sound stage/photo/virtual production studio that can more safely accommodate 30 students with teacher, student workers and full gear set ups.</w:t>
            </w:r>
          </w:p>
        </w:tc>
        <w:tc>
          <w:tcPr>
            <w:tcW w:w="1805" w:type="dxa"/>
            <w:shd w:val="clear" w:color="auto" w:fill="FFF2CC" w:themeFill="accent4" w:themeFillTint="33"/>
            <w:tcMar/>
          </w:tcPr>
          <w:p w:rsidRPr="009560EE" w:rsidR="00AF6569" w:rsidP="00AF6569" w:rsidRDefault="00AF6569" w14:paraId="26746CEA" w14:textId="77777777">
            <w:pPr>
              <w:rPr>
                <w:rFonts w:ascii="Helvetica Neue" w:hAnsi="Helvetica Neue" w:cs="Segoe UI"/>
                <w:sz w:val="20"/>
                <w:szCs w:val="20"/>
              </w:rPr>
            </w:pPr>
            <w:r w:rsidRPr="48EA9E4D">
              <w:rPr>
                <w:rFonts w:ascii="Helvetica Neue" w:hAnsi="Helvetica Neue" w:cs="Segoe UI"/>
                <w:sz w:val="20"/>
                <w:szCs w:val="20"/>
              </w:rPr>
              <w:t>$800K</w:t>
            </w:r>
          </w:p>
          <w:p w:rsidRPr="00E35ADB" w:rsidR="00AF6569" w:rsidP="00AF6569" w:rsidRDefault="00AF6569" w14:paraId="76D24AAE" w14:textId="77F3FB5A">
            <w:pPr>
              <w:rPr>
                <w:rFonts w:ascii="Helvetica Neue" w:hAnsi="Helvetica Neue" w:cs="Segoe UI"/>
                <w:sz w:val="18"/>
                <w:szCs w:val="18"/>
              </w:rPr>
            </w:pPr>
          </w:p>
        </w:tc>
      </w:tr>
      <w:tr w:rsidRPr="00EC7286" w:rsidR="00AF6569" w:rsidTr="51834361" w14:paraId="5FDA582B" w14:textId="3E9A4C3E">
        <w:tblPrEx>
          <w:jc w:val="left"/>
        </w:tblPrEx>
        <w:trPr>
          <w:trHeight w:val="291"/>
        </w:trPr>
        <w:tc>
          <w:tcPr>
            <w:tcW w:w="2795" w:type="dxa"/>
            <w:tcMar/>
          </w:tcPr>
          <w:p w:rsidRPr="00E35ADB" w:rsidR="00AF6569" w:rsidP="00AF6569" w:rsidRDefault="00AF6569" w14:paraId="059FA38A"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Mar/>
          </w:tcPr>
          <w:p w:rsidRPr="00E35ADB" w:rsidR="00AF6569" w:rsidP="00AF6569" w:rsidRDefault="00AF6569" w14:paraId="58519550" w14:textId="01F9D0BD">
            <w:pPr>
              <w:rPr>
                <w:rFonts w:ascii="Helvetica Neue" w:hAnsi="Helvetica Neue" w:cs="Segoe UI"/>
                <w:strike/>
                <w:sz w:val="18"/>
                <w:szCs w:val="18"/>
              </w:rPr>
            </w:pPr>
            <w:r>
              <w:t xml:space="preserve">Need additional space for 33 </w:t>
            </w:r>
            <w:proofErr w:type="spellStart"/>
            <w:r>
              <w:t>pt</w:t>
            </w:r>
            <w:proofErr w:type="spellEnd"/>
            <w:r>
              <w:t xml:space="preserve"> faculty</w:t>
            </w:r>
          </w:p>
        </w:tc>
        <w:tc>
          <w:tcPr>
            <w:tcW w:w="1805" w:type="dxa"/>
            <w:shd w:val="clear" w:color="auto" w:fill="FFF2CC" w:themeFill="accent4" w:themeFillTint="33"/>
            <w:tcMar/>
          </w:tcPr>
          <w:p w:rsidRPr="00E35ADB" w:rsidR="00AF6569" w:rsidP="00AF6569" w:rsidRDefault="00AF6569" w14:paraId="4CD9F009" w14:textId="65FEB0EA">
            <w:pPr>
              <w:rPr>
                <w:rFonts w:ascii="Helvetica Neue" w:hAnsi="Helvetica Neue" w:cs="Segoe UI"/>
                <w:strike/>
                <w:sz w:val="18"/>
                <w:szCs w:val="18"/>
              </w:rPr>
            </w:pPr>
          </w:p>
        </w:tc>
      </w:tr>
      <w:tr w:rsidRPr="00EC7286" w:rsidR="00AF6569" w:rsidTr="51834361" w14:paraId="0944A8D6" w14:textId="00FEBE9E">
        <w:tblPrEx>
          <w:jc w:val="left"/>
        </w:tblPrEx>
        <w:trPr>
          <w:trHeight w:val="291"/>
        </w:trPr>
        <w:tc>
          <w:tcPr>
            <w:tcW w:w="2795" w:type="dxa"/>
            <w:tcMar/>
          </w:tcPr>
          <w:p w:rsidRPr="00E35ADB" w:rsidR="00AF6569" w:rsidP="00AF6569" w:rsidRDefault="00AF6569" w14:paraId="56754DB9"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Mar/>
          </w:tcPr>
          <w:p w:rsidR="00965B0F" w:rsidP="00AF6569" w:rsidRDefault="00965B0F" w14:paraId="49C9F7BF" w14:textId="77777777">
            <w:pPr>
              <w:rPr>
                <w:ins w:author="Mary Clarke-Miller" w:date="2022-11-28T20:08:00Z" w:id="432"/>
                <w:rFonts w:ascii="Helvetica Neue" w:hAnsi="Helvetica Neue" w:cs="Segoe UI"/>
                <w:sz w:val="20"/>
                <w:szCs w:val="20"/>
              </w:rPr>
            </w:pPr>
            <w:ins w:author="Mary Clarke-Miller" w:date="2022-11-28T20:08:00Z" w:id="433">
              <w:r>
                <w:rPr>
                  <w:rFonts w:ascii="Helvetica Neue" w:hAnsi="Helvetica Neue" w:cs="Segoe UI"/>
                  <w:sz w:val="20"/>
                  <w:szCs w:val="20"/>
                </w:rPr>
                <w:t xml:space="preserve">MMART has two labs that are part of the refresh plan. </w:t>
              </w:r>
            </w:ins>
          </w:p>
          <w:p w:rsidR="00965B0F" w:rsidP="00AF6569" w:rsidRDefault="00965B0F" w14:paraId="6A2B383D" w14:textId="77777777">
            <w:pPr>
              <w:rPr>
                <w:ins w:author="Mary Clarke-Miller" w:date="2022-11-28T20:08:00Z" w:id="434"/>
                <w:rFonts w:ascii="Helvetica Neue" w:hAnsi="Helvetica Neue" w:cs="Segoe UI"/>
                <w:sz w:val="20"/>
                <w:szCs w:val="20"/>
              </w:rPr>
            </w:pPr>
          </w:p>
          <w:p w:rsidRPr="009560EE" w:rsidR="00AF6569" w:rsidDel="00965B0F" w:rsidP="00AF6569" w:rsidRDefault="00AF6569" w14:paraId="1325BC9E" w14:textId="1F462DB6">
            <w:pPr>
              <w:rPr>
                <w:del w:author="Mary Clarke-Miller" w:date="2022-11-28T20:08:00Z" w:id="435"/>
                <w:rFonts w:ascii="Helvetica Neue" w:hAnsi="Helvetica Neue" w:cs="Segoe UI"/>
                <w:sz w:val="20"/>
                <w:szCs w:val="20"/>
              </w:rPr>
            </w:pPr>
            <w:del w:author="Mary Clarke-Miller" w:date="2022-11-28T20:08:00Z" w:id="436">
              <w:r w:rsidRPr="48EA9E4D" w:rsidDel="00965B0F">
                <w:rPr>
                  <w:rFonts w:ascii="Helvetica Neue" w:hAnsi="Helvetica Neue" w:cs="Segoe UI"/>
                  <w:sz w:val="20"/>
                  <w:szCs w:val="20"/>
                </w:rPr>
                <w:delText>Yr 1= LinkedIn Learning access for students</w:delText>
              </w:r>
            </w:del>
          </w:p>
          <w:p w:rsidRPr="009560EE" w:rsidR="00AF6569" w:rsidDel="00965B0F" w:rsidP="00AF6569" w:rsidRDefault="00AF6569" w14:paraId="29C1AEC0" w14:textId="5C275264">
            <w:pPr>
              <w:rPr>
                <w:del w:author="Mary Clarke-Miller" w:date="2022-11-28T20:08:00Z" w:id="437"/>
              </w:rPr>
            </w:pPr>
            <w:del w:author="Mary Clarke-Miller" w:date="2022-11-28T20:08:00Z" w:id="438">
              <w:r w:rsidRPr="48EA9E4D" w:rsidDel="00965B0F">
                <w:rPr>
                  <w:rFonts w:ascii="Helvetica Neue" w:hAnsi="Helvetica Neue" w:cs="Segoe UI"/>
                  <w:sz w:val="20"/>
                  <w:szCs w:val="20"/>
                </w:rPr>
                <w:delText>Yr 2= LinkedIn Learning access for students</w:delText>
              </w:r>
            </w:del>
          </w:p>
          <w:p w:rsidRPr="009560EE" w:rsidR="00AF6569" w:rsidP="00AF6569" w:rsidRDefault="00AF6569" w14:paraId="0659BBD1" w14:textId="77777777">
            <w:pPr>
              <w:rPr>
                <w:rFonts w:ascii="Helvetica Neue" w:hAnsi="Helvetica Neue" w:cs="Segoe UI"/>
                <w:sz w:val="20"/>
                <w:szCs w:val="20"/>
              </w:rPr>
            </w:pPr>
            <w:proofErr w:type="spellStart"/>
            <w:r w:rsidRPr="48EA9E4D">
              <w:rPr>
                <w:rFonts w:ascii="Helvetica Neue" w:hAnsi="Helvetica Neue" w:cs="Segoe UI"/>
                <w:sz w:val="20"/>
                <w:szCs w:val="20"/>
              </w:rPr>
              <w:t>Yr</w:t>
            </w:r>
            <w:proofErr w:type="spellEnd"/>
            <w:r w:rsidRPr="48EA9E4D">
              <w:rPr>
                <w:rFonts w:ascii="Helvetica Neue" w:hAnsi="Helvetica Neue" w:cs="Segoe UI"/>
                <w:sz w:val="20"/>
                <w:szCs w:val="20"/>
              </w:rPr>
              <w:t xml:space="preserve"> 3= </w:t>
            </w:r>
            <w:proofErr w:type="spellStart"/>
            <w:r w:rsidRPr="48EA9E4D">
              <w:rPr>
                <w:rFonts w:ascii="Helvetica Neue" w:hAnsi="Helvetica Neue" w:cs="Segoe UI"/>
                <w:sz w:val="20"/>
                <w:szCs w:val="20"/>
              </w:rPr>
              <w:t>EditStock</w:t>
            </w:r>
            <w:proofErr w:type="spellEnd"/>
            <w:r w:rsidRPr="48EA9E4D">
              <w:rPr>
                <w:rFonts w:ascii="Helvetica Neue" w:hAnsi="Helvetica Neue" w:cs="Segoe UI"/>
                <w:sz w:val="20"/>
                <w:szCs w:val="20"/>
              </w:rPr>
              <w:t xml:space="preserve"> for media for editing courses</w:t>
            </w:r>
          </w:p>
          <w:p w:rsidRPr="00E35ADB" w:rsidR="00AF6569" w:rsidP="00AF6569" w:rsidRDefault="00AF6569" w14:paraId="6D33A5D2" w14:textId="76A28BFD">
            <w:pPr>
              <w:rPr>
                <w:rFonts w:ascii="Helvetica Neue" w:hAnsi="Helvetica Neue" w:cs="Segoe UI"/>
                <w:strike/>
                <w:sz w:val="18"/>
                <w:szCs w:val="18"/>
              </w:rPr>
            </w:pPr>
            <w:r w:rsidRPr="48EA9E4D">
              <w:rPr>
                <w:rFonts w:ascii="Helvetica Neue" w:hAnsi="Helvetica Neue" w:cs="Segoe UI"/>
                <w:sz w:val="20"/>
                <w:szCs w:val="20"/>
              </w:rPr>
              <w:t xml:space="preserve">          </w:t>
            </w:r>
            <w:del w:author="Mary Clarke-Miller" w:date="2022-11-28T20:08:00Z" w:id="439">
              <w:r w:rsidRPr="48EA9E4D" w:rsidDel="00965B0F">
                <w:rPr>
                  <w:rFonts w:ascii="Helvetica Neue" w:hAnsi="Helvetica Neue" w:cs="Segoe UI"/>
                  <w:sz w:val="20"/>
                  <w:szCs w:val="20"/>
                </w:rPr>
                <w:delText>LinkedIn Learning access for students</w:delText>
              </w:r>
            </w:del>
          </w:p>
        </w:tc>
        <w:tc>
          <w:tcPr>
            <w:tcW w:w="1805" w:type="dxa"/>
            <w:shd w:val="clear" w:color="auto" w:fill="FFF2CC" w:themeFill="accent4" w:themeFillTint="33"/>
            <w:tcMar/>
          </w:tcPr>
          <w:p w:rsidR="00965B0F" w:rsidP="00AF6569" w:rsidRDefault="00965B0F" w14:paraId="4577D086" w14:textId="77777777">
            <w:pPr>
              <w:rPr>
                <w:ins w:author="Mary Clarke-Miller" w:date="2022-11-28T20:08:00Z" w:id="440"/>
                <w:rFonts w:ascii="Helvetica Neue" w:hAnsi="Helvetica Neue" w:cs="Segoe UI"/>
                <w:sz w:val="20"/>
                <w:szCs w:val="20"/>
              </w:rPr>
            </w:pPr>
          </w:p>
          <w:p w:rsidR="00965B0F" w:rsidP="00AF6569" w:rsidRDefault="00965B0F" w14:paraId="196A7735" w14:textId="77777777">
            <w:pPr>
              <w:rPr>
                <w:ins w:author="Mary Clarke-Miller" w:date="2022-11-28T20:08:00Z" w:id="441"/>
                <w:rFonts w:ascii="Helvetica Neue" w:hAnsi="Helvetica Neue" w:cs="Segoe UI"/>
                <w:sz w:val="20"/>
                <w:szCs w:val="20"/>
              </w:rPr>
            </w:pPr>
          </w:p>
          <w:p w:rsidR="00965B0F" w:rsidP="00AF6569" w:rsidRDefault="00965B0F" w14:paraId="7AF79106" w14:textId="77777777">
            <w:pPr>
              <w:rPr>
                <w:ins w:author="Mary Clarke-Miller" w:date="2022-11-28T20:08:00Z" w:id="442"/>
                <w:rFonts w:ascii="Helvetica Neue" w:hAnsi="Helvetica Neue" w:cs="Segoe UI"/>
                <w:sz w:val="20"/>
                <w:szCs w:val="20"/>
              </w:rPr>
            </w:pPr>
          </w:p>
          <w:p w:rsidR="00965B0F" w:rsidP="00AF6569" w:rsidRDefault="00965B0F" w14:paraId="45EFC48B" w14:textId="77777777">
            <w:pPr>
              <w:rPr>
                <w:ins w:author="Mary Clarke-Miller" w:date="2022-11-28T20:08:00Z" w:id="443"/>
                <w:rFonts w:ascii="Helvetica Neue" w:hAnsi="Helvetica Neue" w:cs="Segoe UI"/>
                <w:sz w:val="20"/>
                <w:szCs w:val="20"/>
              </w:rPr>
            </w:pPr>
          </w:p>
          <w:p w:rsidRPr="00E35ADB" w:rsidR="00AF6569" w:rsidP="00AF6569" w:rsidRDefault="00AF6569" w14:paraId="716D4D8A" w14:textId="7A6669A4">
            <w:pPr>
              <w:rPr>
                <w:rFonts w:ascii="Helvetica Neue" w:hAnsi="Helvetica Neue" w:cs="Segoe UI"/>
                <w:strike/>
                <w:sz w:val="18"/>
                <w:szCs w:val="18"/>
              </w:rPr>
            </w:pPr>
            <w:r w:rsidRPr="48EA9E4D">
              <w:rPr>
                <w:rFonts w:ascii="Helvetica Neue" w:hAnsi="Helvetica Neue" w:cs="Segoe UI"/>
                <w:sz w:val="20"/>
                <w:szCs w:val="20"/>
              </w:rPr>
              <w:t>$4K</w:t>
            </w:r>
          </w:p>
        </w:tc>
      </w:tr>
      <w:tr w:rsidRPr="00EC7286" w:rsidR="00AF6569" w:rsidTr="51834361" w14:paraId="7E51A990" w14:textId="77C689E0">
        <w:tblPrEx>
          <w:jc w:val="left"/>
        </w:tblPrEx>
        <w:trPr>
          <w:trHeight w:val="291"/>
        </w:trPr>
        <w:tc>
          <w:tcPr>
            <w:tcW w:w="2795" w:type="dxa"/>
            <w:tcMar/>
          </w:tcPr>
          <w:p w:rsidRPr="00E35ADB" w:rsidR="00AF6569" w:rsidP="00AF6569" w:rsidRDefault="00AF6569" w14:paraId="2A0DDD67"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Mar/>
          </w:tcPr>
          <w:p w:rsidRPr="00E35ADB" w:rsidR="00AF6569" w:rsidP="00AF6569" w:rsidRDefault="00AF6569" w14:paraId="70F39314" w14:textId="7A8A189B">
            <w:pPr>
              <w:rPr>
                <w:rFonts w:ascii="Helvetica Neue" w:hAnsi="Helvetica Neue" w:cs="Segoe UI"/>
                <w:strike/>
                <w:sz w:val="18"/>
                <w:szCs w:val="18"/>
              </w:rPr>
            </w:pPr>
          </w:p>
        </w:tc>
        <w:tc>
          <w:tcPr>
            <w:tcW w:w="1805" w:type="dxa"/>
            <w:shd w:val="clear" w:color="auto" w:fill="FFF2CC" w:themeFill="accent4" w:themeFillTint="33"/>
            <w:tcMar/>
          </w:tcPr>
          <w:p w:rsidRPr="00E35ADB" w:rsidR="00AF6569" w:rsidP="00AF6569" w:rsidRDefault="00AF6569" w14:paraId="4B5E5E3A" w14:textId="0ABFC8E1">
            <w:pPr>
              <w:rPr>
                <w:rFonts w:ascii="Helvetica Neue" w:hAnsi="Helvetica Neue" w:cs="Segoe UI"/>
                <w:strike/>
                <w:sz w:val="18"/>
                <w:szCs w:val="18"/>
              </w:rPr>
            </w:pPr>
          </w:p>
        </w:tc>
      </w:tr>
      <w:tr w:rsidRPr="00EC7286" w:rsidR="00AF6569" w:rsidTr="51834361" w14:paraId="7F4109C1" w14:textId="3918E368">
        <w:tblPrEx>
          <w:jc w:val="left"/>
        </w:tblPrEx>
        <w:trPr>
          <w:trHeight w:val="291"/>
        </w:trPr>
        <w:tc>
          <w:tcPr>
            <w:tcW w:w="9900" w:type="dxa"/>
            <w:gridSpan w:val="3"/>
            <w:shd w:val="clear" w:color="auto" w:fill="93CBB7"/>
            <w:tcMar/>
          </w:tcPr>
          <w:p w:rsidRPr="00BC7C2B" w:rsidR="00AF6569" w:rsidP="00AF6569" w:rsidRDefault="00AF6569" w14:paraId="18D00448" w14:textId="09002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AF6569" w:rsidTr="51834361" w14:paraId="312386A5" w14:textId="3F254726">
        <w:tblPrEx>
          <w:jc w:val="left"/>
        </w:tblPrEx>
        <w:trPr>
          <w:trHeight w:val="291"/>
        </w:trPr>
        <w:tc>
          <w:tcPr>
            <w:tcW w:w="2795" w:type="dxa"/>
            <w:tcMar/>
          </w:tcPr>
          <w:p w:rsidRPr="00E35ADB" w:rsidR="00AF6569" w:rsidP="00AF6569" w:rsidRDefault="00AF6569" w14:paraId="7D203BE1" w14:textId="2E8A38A5">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Mar/>
          </w:tcPr>
          <w:p w:rsidRPr="00E35ADB" w:rsidR="00AF6569" w:rsidP="00AF6569" w:rsidRDefault="00AF6569" w14:paraId="58A60FDD" w14:textId="135AECF0">
            <w:pPr>
              <w:rPr>
                <w:rFonts w:ascii="Helvetica Neue" w:hAnsi="Helvetica Neue" w:cs="Segoe UI"/>
                <w:sz w:val="18"/>
                <w:szCs w:val="18"/>
              </w:rPr>
            </w:pPr>
          </w:p>
        </w:tc>
        <w:tc>
          <w:tcPr>
            <w:tcW w:w="1805" w:type="dxa"/>
            <w:shd w:val="clear" w:color="auto" w:fill="FFF2CC" w:themeFill="accent4" w:themeFillTint="33"/>
            <w:tcMar/>
          </w:tcPr>
          <w:p w:rsidRPr="00E35ADB" w:rsidR="00AF6569" w:rsidP="00AF6569" w:rsidRDefault="00AF6569" w14:paraId="75BB6521" w14:textId="5C6974FB">
            <w:pPr>
              <w:rPr>
                <w:rFonts w:ascii="Helvetica Neue" w:hAnsi="Helvetica Neue" w:cs="Segoe UI"/>
                <w:sz w:val="18"/>
                <w:szCs w:val="18"/>
              </w:rPr>
            </w:pPr>
          </w:p>
        </w:tc>
      </w:tr>
      <w:tr w:rsidRPr="00EC7286" w:rsidR="00AF6569" w:rsidTr="51834361" w14:paraId="54ED5985" w14:textId="42F4B7F8">
        <w:tblPrEx>
          <w:jc w:val="left"/>
        </w:tblPrEx>
        <w:trPr>
          <w:trHeight w:val="291"/>
        </w:trPr>
        <w:tc>
          <w:tcPr>
            <w:tcW w:w="2795" w:type="dxa"/>
            <w:tcMar/>
          </w:tcPr>
          <w:p w:rsidRPr="00E35ADB" w:rsidR="00AF6569" w:rsidP="00AF6569" w:rsidRDefault="00AF6569" w14:paraId="3AF131E5"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Mar/>
          </w:tcPr>
          <w:p w:rsidRPr="00E35ADB" w:rsidR="00AF6569" w:rsidP="00AF6569" w:rsidRDefault="00AF6569" w14:paraId="521402BF" w14:textId="547BD41A">
            <w:pPr>
              <w:rPr>
                <w:rFonts w:ascii="Helvetica Neue" w:hAnsi="Helvetica Neue" w:cs="Segoe UI"/>
                <w:sz w:val="18"/>
                <w:szCs w:val="18"/>
              </w:rPr>
            </w:pPr>
          </w:p>
        </w:tc>
        <w:tc>
          <w:tcPr>
            <w:tcW w:w="1805" w:type="dxa"/>
            <w:shd w:val="clear" w:color="auto" w:fill="FFF2CC" w:themeFill="accent4" w:themeFillTint="33"/>
            <w:tcMar/>
          </w:tcPr>
          <w:p w:rsidRPr="00E35ADB" w:rsidR="00AF6569" w:rsidP="00AF6569" w:rsidRDefault="00AF6569" w14:paraId="64BA2A15" w14:textId="54B99793">
            <w:pPr>
              <w:rPr>
                <w:rFonts w:ascii="Helvetica Neue" w:hAnsi="Helvetica Neue" w:cs="Segoe UI"/>
                <w:sz w:val="18"/>
                <w:szCs w:val="18"/>
              </w:rPr>
            </w:pPr>
          </w:p>
        </w:tc>
      </w:tr>
      <w:tr w:rsidRPr="00EC7286" w:rsidR="00AF6569" w:rsidTr="51834361" w14:paraId="204FE796" w14:textId="77777777">
        <w:tblPrEx>
          <w:jc w:val="left"/>
        </w:tblPrEx>
        <w:trPr>
          <w:trHeight w:val="291"/>
        </w:trPr>
        <w:tc>
          <w:tcPr>
            <w:tcW w:w="2795" w:type="dxa"/>
            <w:tcMar/>
          </w:tcPr>
          <w:p w:rsidRPr="00E35ADB" w:rsidR="00AF6569" w:rsidP="00AF6569" w:rsidRDefault="00AF6569" w14:paraId="343CE1AA" w14:textId="65178B26">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Mar/>
          </w:tcPr>
          <w:p w:rsidRPr="00E35ADB" w:rsidR="00AF6569" w:rsidP="00AF6569" w:rsidRDefault="00AF6569" w14:paraId="1EA9F361" w14:textId="448F52AF">
            <w:pPr>
              <w:rPr>
                <w:rFonts w:ascii="Helvetica Neue" w:hAnsi="Helvetica Neue" w:cs="Segoe UI"/>
                <w:sz w:val="18"/>
                <w:szCs w:val="18"/>
              </w:rPr>
            </w:pPr>
            <w:r w:rsidRPr="696AC326">
              <w:rPr>
                <w:rFonts w:ascii="Helvetica Neue" w:hAnsi="Helvetica Neue" w:cs="Segoe UI"/>
                <w:sz w:val="20"/>
                <w:szCs w:val="20"/>
              </w:rPr>
              <w:t>Any OER used needs to be compliant for ADA – need funds to remediate texts and Scripts</w:t>
            </w:r>
          </w:p>
        </w:tc>
        <w:tc>
          <w:tcPr>
            <w:tcW w:w="1805" w:type="dxa"/>
            <w:shd w:val="clear" w:color="auto" w:fill="FFF2CC" w:themeFill="accent4" w:themeFillTint="33"/>
            <w:tcMar/>
          </w:tcPr>
          <w:p w:rsidRPr="00E35ADB" w:rsidR="00AF6569" w:rsidP="00AF6569" w:rsidRDefault="00AF6569" w14:paraId="78EA81B0" w14:textId="77777777">
            <w:pPr>
              <w:rPr>
                <w:rFonts w:ascii="Helvetica Neue" w:hAnsi="Helvetica Neue" w:cs="Segoe UI"/>
                <w:sz w:val="18"/>
                <w:szCs w:val="18"/>
              </w:rPr>
            </w:pPr>
          </w:p>
        </w:tc>
      </w:tr>
      <w:tr w:rsidRPr="00EC7286" w:rsidR="00AF6569" w:rsidTr="51834361" w14:paraId="660C171D" w14:textId="2E8B0E51">
        <w:tblPrEx>
          <w:jc w:val="left"/>
        </w:tblPrEx>
        <w:trPr>
          <w:trHeight w:val="291"/>
        </w:trPr>
        <w:tc>
          <w:tcPr>
            <w:tcW w:w="2795" w:type="dxa"/>
            <w:shd w:val="clear" w:color="auto" w:fill="93CBB7"/>
            <w:tcMar/>
          </w:tcPr>
          <w:p w:rsidRPr="00BC7C2B" w:rsidR="00AF6569" w:rsidP="00AF6569" w:rsidRDefault="00AF6569"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Mar/>
          </w:tcPr>
          <w:p w:rsidRPr="00BC7C2B" w:rsidR="00AF6569" w:rsidP="00AF6569" w:rsidRDefault="00AF6569" w14:paraId="244552FF" w14:textId="69C65A46">
            <w:pPr>
              <w:rPr>
                <w:rFonts w:ascii="Helvetica Neue" w:hAnsi="Helvetica Neue" w:cs="Segoe UI"/>
                <w:color w:val="000000" w:themeColor="text1"/>
              </w:rPr>
            </w:pPr>
          </w:p>
        </w:tc>
        <w:tc>
          <w:tcPr>
            <w:tcW w:w="1805" w:type="dxa"/>
            <w:shd w:val="clear" w:color="auto" w:fill="93CBB7"/>
            <w:tcMar/>
          </w:tcPr>
          <w:p w:rsidRPr="00BC7C2B" w:rsidR="00AF6569" w:rsidP="00AF6569" w:rsidRDefault="00AF6569" w14:paraId="128DD409" w14:textId="7854D6EE">
            <w:pPr>
              <w:rPr>
                <w:rFonts w:ascii="Helvetica Neue" w:hAnsi="Helvetica Neue" w:cs="Segoe UI"/>
                <w:color w:val="000000" w:themeColor="text1"/>
              </w:rPr>
            </w:pPr>
          </w:p>
        </w:tc>
      </w:tr>
      <w:tr w:rsidRPr="00EC7286" w:rsidR="00AF6569" w:rsidTr="51834361" w14:paraId="5DB815BC" w14:textId="4E375525">
        <w:tblPrEx>
          <w:jc w:val="left"/>
        </w:tblPrEx>
        <w:trPr>
          <w:trHeight w:val="291"/>
        </w:trPr>
        <w:tc>
          <w:tcPr>
            <w:tcW w:w="2795" w:type="dxa"/>
            <w:tcMar/>
          </w:tcPr>
          <w:p w:rsidRPr="00E35ADB" w:rsidR="00AF6569" w:rsidP="00AF6569" w:rsidRDefault="00AF6569" w14:paraId="78DF9610"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Mar/>
          </w:tcPr>
          <w:p w:rsidRPr="00E35ADB" w:rsidR="00AF6569" w:rsidP="00AF6569" w:rsidRDefault="00AF6569" w14:paraId="348CDE8C" w14:textId="52359B2F">
            <w:pPr>
              <w:rPr>
                <w:rFonts w:ascii="Helvetica Neue" w:hAnsi="Helvetica Neue" w:cs="Segoe UI"/>
                <w:sz w:val="18"/>
                <w:szCs w:val="18"/>
              </w:rPr>
            </w:pPr>
          </w:p>
        </w:tc>
        <w:tc>
          <w:tcPr>
            <w:tcW w:w="1805" w:type="dxa"/>
            <w:shd w:val="clear" w:color="auto" w:fill="FFF2CC" w:themeFill="accent4" w:themeFillTint="33"/>
            <w:tcMar/>
          </w:tcPr>
          <w:p w:rsidRPr="00E35ADB" w:rsidR="00AF6569" w:rsidP="00AF6569" w:rsidRDefault="00AF6569" w14:paraId="1B4268B8" w14:textId="6EF8CCCC">
            <w:pPr>
              <w:rPr>
                <w:rFonts w:ascii="Helvetica Neue" w:hAnsi="Helvetica Neue" w:cs="Segoe UI"/>
                <w:sz w:val="18"/>
                <w:szCs w:val="18"/>
              </w:rPr>
            </w:pPr>
          </w:p>
        </w:tc>
      </w:tr>
    </w:tbl>
    <w:p w:rsidR="006E3945" w:rsidP="00415BAC" w:rsidRDefault="006E3945" w14:paraId="6BED6F46" w14:textId="77777777">
      <w:pPr>
        <w:pStyle w:val="BodyText"/>
        <w:spacing w:before="99"/>
        <w:ind w:right="40"/>
        <w:jc w:val="center"/>
        <w:rPr>
          <w:rFonts w:ascii="Helvetica Neue" w:hAnsi="Helvetica Neue"/>
          <w:b/>
          <w:bCs/>
          <w:sz w:val="24"/>
          <w:szCs w:val="24"/>
        </w:rPr>
      </w:pPr>
    </w:p>
    <w:p w:rsidRPr="008C786C" w:rsidR="0020247B" w:rsidP="00415BAC" w:rsidRDefault="0020247B" w14:paraId="20317E9B" w14:textId="4C7CD468">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rsidRPr="00EC7286" w:rsidR="0020247B" w:rsidP="00E35ADB" w:rsidRDefault="008C786C" w14:paraId="6526E524" w14:textId="5A5529AA">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Pr="00E87A17" w:rsidR="003E7EDF">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Pr="00EC7286" w:rsidR="0020247B" w:rsidSect="00766713">
      <w:headerReference w:type="default" r:id="rId39"/>
      <w:footerReference w:type="default" r:id="rId40"/>
      <w:pgSz w:w="12240" w:h="15840" w:orient="portrait"/>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H" w:author="Kuni Hay" w:date="2022-10-13T09:59:00Z" w:id="16">
    <w:p w:rsidR="00FE5757" w:rsidRDefault="00FE5757" w14:paraId="4C7DE81B" w14:textId="17CE0EE7">
      <w:pPr>
        <w:pStyle w:val="CommentText"/>
      </w:pPr>
      <w:r>
        <w:rPr>
          <w:rStyle w:val="CommentReference"/>
        </w:rPr>
        <w:annotationRef/>
      </w:r>
      <w:r>
        <w:t xml:space="preserve">Can we include BCC’ overall retention, success and completion rate from </w:t>
      </w:r>
      <w:proofErr w:type="spellStart"/>
      <w:r>
        <w:t>Phoumy</w:t>
      </w:r>
      <w:proofErr w:type="spellEnd"/>
      <w:r>
        <w:t xml:space="preserve"> Becky data slides here?</w:t>
      </w:r>
    </w:p>
  </w:comment>
  <w:comment w:initials="KH" w:author="Kuni Hay" w:date="2022-10-13T12:06:00Z" w:id="264">
    <w:p w:rsidR="00AF76C4" w:rsidRDefault="00AF76C4" w14:paraId="586D2866" w14:textId="6C3C3FEE">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4687" w:rsidP="000A0E4A" w:rsidRDefault="00964687" w14:paraId="0DC40246" w14:textId="77777777">
      <w:r>
        <w:separator/>
      </w:r>
    </w:p>
  </w:endnote>
  <w:endnote w:type="continuationSeparator" w:id="0">
    <w:p w:rsidR="00964687" w:rsidP="000A0E4A" w:rsidRDefault="00964687" w14:paraId="69743CEA" w14:textId="77777777">
      <w:r>
        <w:continuationSeparator/>
      </w:r>
    </w:p>
  </w:endnote>
  <w:endnote w:type="continuationNotice" w:id="1">
    <w:p w:rsidR="00964687" w:rsidRDefault="00964687" w14:paraId="7AEFEC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Oswald">
    <w:altName w:val="Calibri"/>
    <w:panose1 w:val="00000500000000000000"/>
    <w:charset w:val="00"/>
    <w:family w:val="auto"/>
    <w:pitch w:val="variable"/>
    <w:sig w:usb0="A00002FF" w:usb1="4000204B" w:usb2="00000000" w:usb3="00000000" w:csb0="00000197" w:csb1="00000000"/>
  </w:font>
  <w:font w:name="Times">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7FBBDE07">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Pr="00241D3A" w:rsidR="00BF4780">
      <w:rPr>
        <w:rFonts w:ascii="Avenir Book" w:hAnsi="Avenir Book"/>
        <w:sz w:val="16"/>
        <w:szCs w:val="16"/>
      </w:rPr>
      <w:t>2</w:t>
    </w:r>
    <w:r w:rsidR="00BF4780">
      <w:rPr>
        <w:rFonts w:ascii="Avenir Book" w:hAnsi="Avenir Book"/>
        <w:sz w:val="16"/>
        <w:szCs w:val="16"/>
      </w:rPr>
      <w:t>3</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4687" w:rsidP="000A0E4A" w:rsidRDefault="00964687" w14:paraId="7B9DCB93" w14:textId="77777777">
      <w:r>
        <w:separator/>
      </w:r>
    </w:p>
  </w:footnote>
  <w:footnote w:type="continuationSeparator" w:id="0">
    <w:p w:rsidR="00964687" w:rsidP="000A0E4A" w:rsidRDefault="00964687" w14:paraId="2D5D320A" w14:textId="77777777">
      <w:r>
        <w:continuationSeparator/>
      </w:r>
    </w:p>
  </w:footnote>
  <w:footnote w:type="continuationNotice" w:id="1">
    <w:p w:rsidR="00964687" w:rsidRDefault="00964687" w14:paraId="47D2EA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56B9" w:rsidR="00FE5757" w:rsidP="001C2F46" w:rsidRDefault="00FE5757" w14:paraId="4D154673" w14:textId="62C15B0B">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rsidRPr="00E156B9" w:rsidR="00FE5757" w:rsidP="002873CE" w:rsidRDefault="00FE5757" w14:paraId="2762A754" w14:textId="3804AB9D">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rsidR="00FE5757" w:rsidRDefault="00FE5757"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5FD26E4"/>
    <w:multiLevelType w:val="hybridMultilevel"/>
    <w:tmpl w:val="FFFFFFFF"/>
    <w:lvl w:ilvl="0" w:tplc="94B8FF22">
      <w:start w:val="1"/>
      <w:numFmt w:val="bullet"/>
      <w:lvlText w:val="-"/>
      <w:lvlJc w:val="left"/>
      <w:pPr>
        <w:ind w:left="720" w:hanging="360"/>
      </w:pPr>
      <w:rPr>
        <w:rFonts w:hint="default" w:ascii="Calibri" w:hAnsi="Calibri"/>
      </w:rPr>
    </w:lvl>
    <w:lvl w:ilvl="1" w:tplc="447253C6">
      <w:start w:val="1"/>
      <w:numFmt w:val="bullet"/>
      <w:lvlText w:val="o"/>
      <w:lvlJc w:val="left"/>
      <w:pPr>
        <w:ind w:left="1440" w:hanging="360"/>
      </w:pPr>
      <w:rPr>
        <w:rFonts w:hint="default" w:ascii="Courier New" w:hAnsi="Courier New"/>
      </w:rPr>
    </w:lvl>
    <w:lvl w:ilvl="2" w:tplc="36A838E6">
      <w:start w:val="1"/>
      <w:numFmt w:val="bullet"/>
      <w:lvlText w:val=""/>
      <w:lvlJc w:val="left"/>
      <w:pPr>
        <w:ind w:left="2160" w:hanging="360"/>
      </w:pPr>
      <w:rPr>
        <w:rFonts w:hint="default" w:ascii="Wingdings" w:hAnsi="Wingdings"/>
      </w:rPr>
    </w:lvl>
    <w:lvl w:ilvl="3" w:tplc="5F76C31A">
      <w:start w:val="1"/>
      <w:numFmt w:val="bullet"/>
      <w:lvlText w:val=""/>
      <w:lvlJc w:val="left"/>
      <w:pPr>
        <w:ind w:left="2880" w:hanging="360"/>
      </w:pPr>
      <w:rPr>
        <w:rFonts w:hint="default" w:ascii="Symbol" w:hAnsi="Symbol"/>
      </w:rPr>
    </w:lvl>
    <w:lvl w:ilvl="4" w:tplc="6EF29C70">
      <w:start w:val="1"/>
      <w:numFmt w:val="bullet"/>
      <w:lvlText w:val="o"/>
      <w:lvlJc w:val="left"/>
      <w:pPr>
        <w:ind w:left="3600" w:hanging="360"/>
      </w:pPr>
      <w:rPr>
        <w:rFonts w:hint="default" w:ascii="Courier New" w:hAnsi="Courier New"/>
      </w:rPr>
    </w:lvl>
    <w:lvl w:ilvl="5" w:tplc="E1A402EC">
      <w:start w:val="1"/>
      <w:numFmt w:val="bullet"/>
      <w:lvlText w:val=""/>
      <w:lvlJc w:val="left"/>
      <w:pPr>
        <w:ind w:left="4320" w:hanging="360"/>
      </w:pPr>
      <w:rPr>
        <w:rFonts w:hint="default" w:ascii="Wingdings" w:hAnsi="Wingdings"/>
      </w:rPr>
    </w:lvl>
    <w:lvl w:ilvl="6" w:tplc="72A49600">
      <w:start w:val="1"/>
      <w:numFmt w:val="bullet"/>
      <w:lvlText w:val=""/>
      <w:lvlJc w:val="left"/>
      <w:pPr>
        <w:ind w:left="5040" w:hanging="360"/>
      </w:pPr>
      <w:rPr>
        <w:rFonts w:hint="default" w:ascii="Symbol" w:hAnsi="Symbol"/>
      </w:rPr>
    </w:lvl>
    <w:lvl w:ilvl="7" w:tplc="ECA41458">
      <w:start w:val="1"/>
      <w:numFmt w:val="bullet"/>
      <w:lvlText w:val="o"/>
      <w:lvlJc w:val="left"/>
      <w:pPr>
        <w:ind w:left="5760" w:hanging="360"/>
      </w:pPr>
      <w:rPr>
        <w:rFonts w:hint="default" w:ascii="Courier New" w:hAnsi="Courier New"/>
      </w:rPr>
    </w:lvl>
    <w:lvl w:ilvl="8" w:tplc="D074A2EC">
      <w:start w:val="1"/>
      <w:numFmt w:val="bullet"/>
      <w:lvlText w:val=""/>
      <w:lvlJc w:val="left"/>
      <w:pPr>
        <w:ind w:left="6480" w:hanging="360"/>
      </w:pPr>
      <w:rPr>
        <w:rFonts w:hint="default" w:ascii="Wingdings" w:hAnsi="Wingdings"/>
      </w:rPr>
    </w:lvl>
  </w:abstractNum>
  <w:abstractNum w:abstractNumId="4"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6CCA7"/>
    <w:multiLevelType w:val="hybridMultilevel"/>
    <w:tmpl w:val="96A00CAA"/>
    <w:lvl w:ilvl="0" w:tplc="4B882AD4">
      <w:start w:val="1"/>
      <w:numFmt w:val="bullet"/>
      <w:lvlText w:val="-"/>
      <w:lvlJc w:val="left"/>
      <w:pPr>
        <w:ind w:left="720" w:hanging="360"/>
      </w:pPr>
      <w:rPr>
        <w:rFonts w:hint="default" w:ascii="Calibri" w:hAnsi="Calibri"/>
      </w:rPr>
    </w:lvl>
    <w:lvl w:ilvl="1" w:tplc="4EB2894E">
      <w:start w:val="1"/>
      <w:numFmt w:val="bullet"/>
      <w:lvlText w:val="o"/>
      <w:lvlJc w:val="left"/>
      <w:pPr>
        <w:ind w:left="1440" w:hanging="360"/>
      </w:pPr>
      <w:rPr>
        <w:rFonts w:hint="default" w:ascii="Courier New" w:hAnsi="Courier New"/>
      </w:rPr>
    </w:lvl>
    <w:lvl w:ilvl="2" w:tplc="19A432EA">
      <w:start w:val="1"/>
      <w:numFmt w:val="bullet"/>
      <w:lvlText w:val=""/>
      <w:lvlJc w:val="left"/>
      <w:pPr>
        <w:ind w:left="2160" w:hanging="360"/>
      </w:pPr>
      <w:rPr>
        <w:rFonts w:hint="default" w:ascii="Wingdings" w:hAnsi="Wingdings"/>
      </w:rPr>
    </w:lvl>
    <w:lvl w:ilvl="3" w:tplc="A70A97D2">
      <w:start w:val="1"/>
      <w:numFmt w:val="bullet"/>
      <w:lvlText w:val=""/>
      <w:lvlJc w:val="left"/>
      <w:pPr>
        <w:ind w:left="2880" w:hanging="360"/>
      </w:pPr>
      <w:rPr>
        <w:rFonts w:hint="default" w:ascii="Symbol" w:hAnsi="Symbol"/>
      </w:rPr>
    </w:lvl>
    <w:lvl w:ilvl="4" w:tplc="F8D83B76">
      <w:start w:val="1"/>
      <w:numFmt w:val="bullet"/>
      <w:lvlText w:val="o"/>
      <w:lvlJc w:val="left"/>
      <w:pPr>
        <w:ind w:left="3600" w:hanging="360"/>
      </w:pPr>
      <w:rPr>
        <w:rFonts w:hint="default" w:ascii="Courier New" w:hAnsi="Courier New"/>
      </w:rPr>
    </w:lvl>
    <w:lvl w:ilvl="5" w:tplc="8B8635E0">
      <w:start w:val="1"/>
      <w:numFmt w:val="bullet"/>
      <w:lvlText w:val=""/>
      <w:lvlJc w:val="left"/>
      <w:pPr>
        <w:ind w:left="4320" w:hanging="360"/>
      </w:pPr>
      <w:rPr>
        <w:rFonts w:hint="default" w:ascii="Wingdings" w:hAnsi="Wingdings"/>
      </w:rPr>
    </w:lvl>
    <w:lvl w:ilvl="6" w:tplc="38B25064">
      <w:start w:val="1"/>
      <w:numFmt w:val="bullet"/>
      <w:lvlText w:val=""/>
      <w:lvlJc w:val="left"/>
      <w:pPr>
        <w:ind w:left="5040" w:hanging="360"/>
      </w:pPr>
      <w:rPr>
        <w:rFonts w:hint="default" w:ascii="Symbol" w:hAnsi="Symbol"/>
      </w:rPr>
    </w:lvl>
    <w:lvl w:ilvl="7" w:tplc="91B2C19A">
      <w:start w:val="1"/>
      <w:numFmt w:val="bullet"/>
      <w:lvlText w:val="o"/>
      <w:lvlJc w:val="left"/>
      <w:pPr>
        <w:ind w:left="5760" w:hanging="360"/>
      </w:pPr>
      <w:rPr>
        <w:rFonts w:hint="default" w:ascii="Courier New" w:hAnsi="Courier New"/>
      </w:rPr>
    </w:lvl>
    <w:lvl w:ilvl="8" w:tplc="B714EEC2">
      <w:start w:val="1"/>
      <w:numFmt w:val="bullet"/>
      <w:lvlText w:val=""/>
      <w:lvlJc w:val="left"/>
      <w:pPr>
        <w:ind w:left="6480" w:hanging="360"/>
      </w:pPr>
      <w:rPr>
        <w:rFonts w:hint="default" w:ascii="Wingdings" w:hAnsi="Wingdings"/>
      </w:rPr>
    </w:lvl>
  </w:abstractNum>
  <w:abstractNum w:abstractNumId="42"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3"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086093">
    <w:abstractNumId w:val="3"/>
  </w:num>
  <w:num w:numId="2" w16cid:durableId="68238522">
    <w:abstractNumId w:val="42"/>
  </w:num>
  <w:num w:numId="3" w16cid:durableId="264508447">
    <w:abstractNumId w:val="2"/>
  </w:num>
  <w:num w:numId="4" w16cid:durableId="2087917769">
    <w:abstractNumId w:val="38"/>
  </w:num>
  <w:num w:numId="5" w16cid:durableId="953826790">
    <w:abstractNumId w:val="25"/>
  </w:num>
  <w:num w:numId="6" w16cid:durableId="1844972088">
    <w:abstractNumId w:val="36"/>
  </w:num>
  <w:num w:numId="7" w16cid:durableId="591010524">
    <w:abstractNumId w:val="10"/>
  </w:num>
  <w:num w:numId="8" w16cid:durableId="1544295690">
    <w:abstractNumId w:val="28"/>
  </w:num>
  <w:num w:numId="9" w16cid:durableId="1894347696">
    <w:abstractNumId w:val="39"/>
  </w:num>
  <w:num w:numId="10" w16cid:durableId="65541188">
    <w:abstractNumId w:val="6"/>
  </w:num>
  <w:num w:numId="11" w16cid:durableId="1093010948">
    <w:abstractNumId w:val="40"/>
  </w:num>
  <w:num w:numId="12" w16cid:durableId="1949964368">
    <w:abstractNumId w:val="33"/>
  </w:num>
  <w:num w:numId="13" w16cid:durableId="1583835306">
    <w:abstractNumId w:val="32"/>
  </w:num>
  <w:num w:numId="14" w16cid:durableId="1067998134">
    <w:abstractNumId w:val="43"/>
  </w:num>
  <w:num w:numId="15" w16cid:durableId="606275191">
    <w:abstractNumId w:val="11"/>
  </w:num>
  <w:num w:numId="16" w16cid:durableId="1651519975">
    <w:abstractNumId w:val="31"/>
  </w:num>
  <w:num w:numId="17" w16cid:durableId="1363826985">
    <w:abstractNumId w:val="8"/>
  </w:num>
  <w:num w:numId="18" w16cid:durableId="1184511187">
    <w:abstractNumId w:val="4"/>
  </w:num>
  <w:num w:numId="19" w16cid:durableId="608463993">
    <w:abstractNumId w:val="15"/>
  </w:num>
  <w:num w:numId="20" w16cid:durableId="1429816371">
    <w:abstractNumId w:val="34"/>
  </w:num>
  <w:num w:numId="21" w16cid:durableId="2034304426">
    <w:abstractNumId w:val="29"/>
  </w:num>
  <w:num w:numId="22" w16cid:durableId="1724020286">
    <w:abstractNumId w:val="13"/>
  </w:num>
  <w:num w:numId="23" w16cid:durableId="1690059482">
    <w:abstractNumId w:val="17"/>
  </w:num>
  <w:num w:numId="24" w16cid:durableId="643237576">
    <w:abstractNumId w:val="18"/>
  </w:num>
  <w:num w:numId="25" w16cid:durableId="579218066">
    <w:abstractNumId w:val="16"/>
  </w:num>
  <w:num w:numId="26" w16cid:durableId="1772319356">
    <w:abstractNumId w:val="22"/>
  </w:num>
  <w:num w:numId="27" w16cid:durableId="1498374757">
    <w:abstractNumId w:val="30"/>
  </w:num>
  <w:num w:numId="28" w16cid:durableId="1781366252">
    <w:abstractNumId w:val="21"/>
  </w:num>
  <w:num w:numId="29" w16cid:durableId="516817357">
    <w:abstractNumId w:val="19"/>
  </w:num>
  <w:num w:numId="30" w16cid:durableId="1774783774">
    <w:abstractNumId w:val="12"/>
  </w:num>
  <w:num w:numId="31" w16cid:durableId="2829313">
    <w:abstractNumId w:val="23"/>
  </w:num>
  <w:num w:numId="32" w16cid:durableId="1257783219">
    <w:abstractNumId w:val="0"/>
  </w:num>
  <w:num w:numId="33" w16cid:durableId="2009669061">
    <w:abstractNumId w:val="35"/>
  </w:num>
  <w:num w:numId="34" w16cid:durableId="1366979011">
    <w:abstractNumId w:val="7"/>
  </w:num>
  <w:num w:numId="35" w16cid:durableId="898978125">
    <w:abstractNumId w:val="26"/>
  </w:num>
  <w:num w:numId="36" w16cid:durableId="1399282836">
    <w:abstractNumId w:val="24"/>
  </w:num>
  <w:num w:numId="37" w16cid:durableId="1408727443">
    <w:abstractNumId w:val="37"/>
  </w:num>
  <w:num w:numId="38" w16cid:durableId="2109811043">
    <w:abstractNumId w:val="14"/>
  </w:num>
  <w:num w:numId="39" w16cid:durableId="977495010">
    <w:abstractNumId w:val="9"/>
  </w:num>
  <w:num w:numId="40" w16cid:durableId="1550651809">
    <w:abstractNumId w:val="20"/>
  </w:num>
  <w:num w:numId="41" w16cid:durableId="768237739">
    <w:abstractNumId w:val="1"/>
  </w:num>
  <w:num w:numId="42" w16cid:durableId="1116756433">
    <w:abstractNumId w:val="27"/>
  </w:num>
  <w:num w:numId="43" w16cid:durableId="1971205916">
    <w:abstractNumId w:val="5"/>
  </w:num>
  <w:num w:numId="44" w16cid:durableId="213859719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rson w15:author="Justin Hoffman">
    <w15:presenceInfo w15:providerId="AD" w15:userId="S::jhoffman@peralta.edu::57dd0296-f780-4e63-ad0f-0eefb6ee3f3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04666"/>
    <w:rsid w:val="00005371"/>
    <w:rsid w:val="00006061"/>
    <w:rsid w:val="000060BB"/>
    <w:rsid w:val="0000633D"/>
    <w:rsid w:val="00011474"/>
    <w:rsid w:val="00012392"/>
    <w:rsid w:val="00012E2F"/>
    <w:rsid w:val="000137A3"/>
    <w:rsid w:val="000201DE"/>
    <w:rsid w:val="00021D5C"/>
    <w:rsid w:val="0002207B"/>
    <w:rsid w:val="000226C6"/>
    <w:rsid w:val="00022BE6"/>
    <w:rsid w:val="0002313F"/>
    <w:rsid w:val="00024E42"/>
    <w:rsid w:val="0002643A"/>
    <w:rsid w:val="0003251A"/>
    <w:rsid w:val="00032E44"/>
    <w:rsid w:val="00034DE1"/>
    <w:rsid w:val="00037073"/>
    <w:rsid w:val="000378C5"/>
    <w:rsid w:val="00037C4F"/>
    <w:rsid w:val="00040616"/>
    <w:rsid w:val="00042932"/>
    <w:rsid w:val="00045335"/>
    <w:rsid w:val="00046315"/>
    <w:rsid w:val="0004678F"/>
    <w:rsid w:val="00047520"/>
    <w:rsid w:val="000505CC"/>
    <w:rsid w:val="00051DCF"/>
    <w:rsid w:val="0005288F"/>
    <w:rsid w:val="00054627"/>
    <w:rsid w:val="00056B37"/>
    <w:rsid w:val="00060FD7"/>
    <w:rsid w:val="00064350"/>
    <w:rsid w:val="00064E4A"/>
    <w:rsid w:val="000652C7"/>
    <w:rsid w:val="00066A61"/>
    <w:rsid w:val="00067241"/>
    <w:rsid w:val="000702DE"/>
    <w:rsid w:val="000715B1"/>
    <w:rsid w:val="000732D2"/>
    <w:rsid w:val="000733F5"/>
    <w:rsid w:val="00073553"/>
    <w:rsid w:val="000735E4"/>
    <w:rsid w:val="00075E4C"/>
    <w:rsid w:val="0007780D"/>
    <w:rsid w:val="000856AD"/>
    <w:rsid w:val="00085C91"/>
    <w:rsid w:val="000867AC"/>
    <w:rsid w:val="00090664"/>
    <w:rsid w:val="00090C7C"/>
    <w:rsid w:val="00091285"/>
    <w:rsid w:val="0009191B"/>
    <w:rsid w:val="00092046"/>
    <w:rsid w:val="00092850"/>
    <w:rsid w:val="000938C4"/>
    <w:rsid w:val="0009562E"/>
    <w:rsid w:val="00097122"/>
    <w:rsid w:val="000A087E"/>
    <w:rsid w:val="000A0E4A"/>
    <w:rsid w:val="000A2082"/>
    <w:rsid w:val="000B0245"/>
    <w:rsid w:val="000B0B9C"/>
    <w:rsid w:val="000B0C0E"/>
    <w:rsid w:val="000B1B31"/>
    <w:rsid w:val="000B22DC"/>
    <w:rsid w:val="000B25F0"/>
    <w:rsid w:val="000B3D57"/>
    <w:rsid w:val="000B45EF"/>
    <w:rsid w:val="000B71F7"/>
    <w:rsid w:val="000C1EF1"/>
    <w:rsid w:val="000C3A33"/>
    <w:rsid w:val="000C4F1D"/>
    <w:rsid w:val="000C6F4E"/>
    <w:rsid w:val="000C7F5E"/>
    <w:rsid w:val="000D087A"/>
    <w:rsid w:val="000D0B22"/>
    <w:rsid w:val="000D4F76"/>
    <w:rsid w:val="000D7645"/>
    <w:rsid w:val="000E534C"/>
    <w:rsid w:val="000E6C5F"/>
    <w:rsid w:val="000E7290"/>
    <w:rsid w:val="000E7A92"/>
    <w:rsid w:val="000E7F1F"/>
    <w:rsid w:val="000F0822"/>
    <w:rsid w:val="000F11F7"/>
    <w:rsid w:val="000F3C44"/>
    <w:rsid w:val="000F671F"/>
    <w:rsid w:val="00100C02"/>
    <w:rsid w:val="00100D61"/>
    <w:rsid w:val="00101CB6"/>
    <w:rsid w:val="00104853"/>
    <w:rsid w:val="001054D5"/>
    <w:rsid w:val="00106447"/>
    <w:rsid w:val="00112BC5"/>
    <w:rsid w:val="001135A7"/>
    <w:rsid w:val="00115D65"/>
    <w:rsid w:val="001164BF"/>
    <w:rsid w:val="00117FFD"/>
    <w:rsid w:val="001210A8"/>
    <w:rsid w:val="00124295"/>
    <w:rsid w:val="00124C36"/>
    <w:rsid w:val="00124C49"/>
    <w:rsid w:val="00124E7D"/>
    <w:rsid w:val="001277F5"/>
    <w:rsid w:val="00127A0C"/>
    <w:rsid w:val="00127AD1"/>
    <w:rsid w:val="001319CA"/>
    <w:rsid w:val="00135120"/>
    <w:rsid w:val="00135F5D"/>
    <w:rsid w:val="00136FD1"/>
    <w:rsid w:val="0013741D"/>
    <w:rsid w:val="0014455F"/>
    <w:rsid w:val="00144786"/>
    <w:rsid w:val="00145E32"/>
    <w:rsid w:val="001513A9"/>
    <w:rsid w:val="00152366"/>
    <w:rsid w:val="001553A9"/>
    <w:rsid w:val="0015706A"/>
    <w:rsid w:val="001611F3"/>
    <w:rsid w:val="001623CE"/>
    <w:rsid w:val="00162B93"/>
    <w:rsid w:val="00164383"/>
    <w:rsid w:val="00165711"/>
    <w:rsid w:val="001670B0"/>
    <w:rsid w:val="0016720E"/>
    <w:rsid w:val="0017082D"/>
    <w:rsid w:val="00170D5B"/>
    <w:rsid w:val="00171A77"/>
    <w:rsid w:val="00175D9A"/>
    <w:rsid w:val="00176C48"/>
    <w:rsid w:val="00177C5D"/>
    <w:rsid w:val="001815B9"/>
    <w:rsid w:val="00182232"/>
    <w:rsid w:val="00185BE0"/>
    <w:rsid w:val="0018706C"/>
    <w:rsid w:val="001870E7"/>
    <w:rsid w:val="00191B5F"/>
    <w:rsid w:val="00192A4D"/>
    <w:rsid w:val="001930D3"/>
    <w:rsid w:val="001930D6"/>
    <w:rsid w:val="00194AD9"/>
    <w:rsid w:val="001957E5"/>
    <w:rsid w:val="001958F8"/>
    <w:rsid w:val="001966C1"/>
    <w:rsid w:val="00196C6C"/>
    <w:rsid w:val="001A0F83"/>
    <w:rsid w:val="001A63EA"/>
    <w:rsid w:val="001A73D6"/>
    <w:rsid w:val="001B0AE2"/>
    <w:rsid w:val="001B1242"/>
    <w:rsid w:val="001B1E8B"/>
    <w:rsid w:val="001B454D"/>
    <w:rsid w:val="001B5A11"/>
    <w:rsid w:val="001C0579"/>
    <w:rsid w:val="001C1050"/>
    <w:rsid w:val="001C2F46"/>
    <w:rsid w:val="001C5373"/>
    <w:rsid w:val="001C64A6"/>
    <w:rsid w:val="001C7A1D"/>
    <w:rsid w:val="001D0854"/>
    <w:rsid w:val="001D0EDC"/>
    <w:rsid w:val="001D0F16"/>
    <w:rsid w:val="001D1F4F"/>
    <w:rsid w:val="001D2E7F"/>
    <w:rsid w:val="001D5D3D"/>
    <w:rsid w:val="001D6DBC"/>
    <w:rsid w:val="001E0C5C"/>
    <w:rsid w:val="001E2644"/>
    <w:rsid w:val="001E4199"/>
    <w:rsid w:val="001F3043"/>
    <w:rsid w:val="001F56EE"/>
    <w:rsid w:val="001F6046"/>
    <w:rsid w:val="001F6456"/>
    <w:rsid w:val="001F6AE2"/>
    <w:rsid w:val="001F6CCD"/>
    <w:rsid w:val="001F7010"/>
    <w:rsid w:val="001F728A"/>
    <w:rsid w:val="0020247B"/>
    <w:rsid w:val="00202D3E"/>
    <w:rsid w:val="00202DE0"/>
    <w:rsid w:val="00204315"/>
    <w:rsid w:val="00206FDD"/>
    <w:rsid w:val="00210002"/>
    <w:rsid w:val="00210C54"/>
    <w:rsid w:val="00211118"/>
    <w:rsid w:val="002149D8"/>
    <w:rsid w:val="00214A8E"/>
    <w:rsid w:val="00215AFC"/>
    <w:rsid w:val="0021726C"/>
    <w:rsid w:val="00222FDC"/>
    <w:rsid w:val="002313C5"/>
    <w:rsid w:val="00231D93"/>
    <w:rsid w:val="0023410D"/>
    <w:rsid w:val="00237E73"/>
    <w:rsid w:val="0024180E"/>
    <w:rsid w:val="00241CB8"/>
    <w:rsid w:val="00241D3A"/>
    <w:rsid w:val="002420AB"/>
    <w:rsid w:val="00242A4F"/>
    <w:rsid w:val="00242D76"/>
    <w:rsid w:val="00245BA7"/>
    <w:rsid w:val="00252562"/>
    <w:rsid w:val="00254071"/>
    <w:rsid w:val="0025447F"/>
    <w:rsid w:val="00254D98"/>
    <w:rsid w:val="00257452"/>
    <w:rsid w:val="002574AA"/>
    <w:rsid w:val="002574CB"/>
    <w:rsid w:val="00257F36"/>
    <w:rsid w:val="00261BB3"/>
    <w:rsid w:val="00263270"/>
    <w:rsid w:val="0026425B"/>
    <w:rsid w:val="00265C23"/>
    <w:rsid w:val="00266533"/>
    <w:rsid w:val="002678BB"/>
    <w:rsid w:val="00270C0F"/>
    <w:rsid w:val="00271ABA"/>
    <w:rsid w:val="00272013"/>
    <w:rsid w:val="002723D7"/>
    <w:rsid w:val="00272646"/>
    <w:rsid w:val="00274C68"/>
    <w:rsid w:val="0027575E"/>
    <w:rsid w:val="00276754"/>
    <w:rsid w:val="0028022F"/>
    <w:rsid w:val="00283BB1"/>
    <w:rsid w:val="00283CDE"/>
    <w:rsid w:val="00283E16"/>
    <w:rsid w:val="0028420A"/>
    <w:rsid w:val="002873CE"/>
    <w:rsid w:val="00290077"/>
    <w:rsid w:val="0029355C"/>
    <w:rsid w:val="00296D1F"/>
    <w:rsid w:val="002977FD"/>
    <w:rsid w:val="002A3750"/>
    <w:rsid w:val="002A6D25"/>
    <w:rsid w:val="002A6FAE"/>
    <w:rsid w:val="002A7ED3"/>
    <w:rsid w:val="002B20B2"/>
    <w:rsid w:val="002B5C67"/>
    <w:rsid w:val="002C3903"/>
    <w:rsid w:val="002C48B8"/>
    <w:rsid w:val="002C58A4"/>
    <w:rsid w:val="002C6BC6"/>
    <w:rsid w:val="002C7899"/>
    <w:rsid w:val="002D1C6E"/>
    <w:rsid w:val="002D2A02"/>
    <w:rsid w:val="002D4B49"/>
    <w:rsid w:val="002D540E"/>
    <w:rsid w:val="002D7DE6"/>
    <w:rsid w:val="002D7F34"/>
    <w:rsid w:val="002E0992"/>
    <w:rsid w:val="002E0CEA"/>
    <w:rsid w:val="002E3E9D"/>
    <w:rsid w:val="002E576D"/>
    <w:rsid w:val="002E584D"/>
    <w:rsid w:val="002E6D1C"/>
    <w:rsid w:val="002F021F"/>
    <w:rsid w:val="002F184D"/>
    <w:rsid w:val="002F1CA6"/>
    <w:rsid w:val="002F213A"/>
    <w:rsid w:val="002F76E6"/>
    <w:rsid w:val="003016DE"/>
    <w:rsid w:val="00301F05"/>
    <w:rsid w:val="003026ED"/>
    <w:rsid w:val="003042DB"/>
    <w:rsid w:val="00310E37"/>
    <w:rsid w:val="00311E8A"/>
    <w:rsid w:val="00312A82"/>
    <w:rsid w:val="00316D15"/>
    <w:rsid w:val="003245E1"/>
    <w:rsid w:val="00324EE2"/>
    <w:rsid w:val="00336DB1"/>
    <w:rsid w:val="0033768E"/>
    <w:rsid w:val="00341A8C"/>
    <w:rsid w:val="003420D5"/>
    <w:rsid w:val="003462B5"/>
    <w:rsid w:val="003528E5"/>
    <w:rsid w:val="0035666D"/>
    <w:rsid w:val="00356A6D"/>
    <w:rsid w:val="00360377"/>
    <w:rsid w:val="00362071"/>
    <w:rsid w:val="0036216D"/>
    <w:rsid w:val="00362C71"/>
    <w:rsid w:val="00364305"/>
    <w:rsid w:val="00364CF3"/>
    <w:rsid w:val="00365AD0"/>
    <w:rsid w:val="003673DB"/>
    <w:rsid w:val="0037235A"/>
    <w:rsid w:val="003725C6"/>
    <w:rsid w:val="00373A4B"/>
    <w:rsid w:val="00375FC0"/>
    <w:rsid w:val="00376178"/>
    <w:rsid w:val="00380C1E"/>
    <w:rsid w:val="00383E2A"/>
    <w:rsid w:val="00383E31"/>
    <w:rsid w:val="0038427D"/>
    <w:rsid w:val="00384317"/>
    <w:rsid w:val="003849CA"/>
    <w:rsid w:val="00386939"/>
    <w:rsid w:val="00386967"/>
    <w:rsid w:val="00386E40"/>
    <w:rsid w:val="003878C7"/>
    <w:rsid w:val="00387BEB"/>
    <w:rsid w:val="0039058A"/>
    <w:rsid w:val="00390D15"/>
    <w:rsid w:val="00392919"/>
    <w:rsid w:val="003939D0"/>
    <w:rsid w:val="00394A16"/>
    <w:rsid w:val="003964BB"/>
    <w:rsid w:val="003A00D6"/>
    <w:rsid w:val="003A0E51"/>
    <w:rsid w:val="003A29F7"/>
    <w:rsid w:val="003A41A0"/>
    <w:rsid w:val="003A475B"/>
    <w:rsid w:val="003A59DD"/>
    <w:rsid w:val="003A78C7"/>
    <w:rsid w:val="003B0163"/>
    <w:rsid w:val="003B0D9D"/>
    <w:rsid w:val="003B1AFD"/>
    <w:rsid w:val="003B2711"/>
    <w:rsid w:val="003B32C1"/>
    <w:rsid w:val="003B3D8D"/>
    <w:rsid w:val="003B4F9B"/>
    <w:rsid w:val="003B78BB"/>
    <w:rsid w:val="003C03B1"/>
    <w:rsid w:val="003C0C3C"/>
    <w:rsid w:val="003C2703"/>
    <w:rsid w:val="003C7A1D"/>
    <w:rsid w:val="003D1509"/>
    <w:rsid w:val="003D2532"/>
    <w:rsid w:val="003D616D"/>
    <w:rsid w:val="003D7C91"/>
    <w:rsid w:val="003D7F6A"/>
    <w:rsid w:val="003E022A"/>
    <w:rsid w:val="003E57F8"/>
    <w:rsid w:val="003E624F"/>
    <w:rsid w:val="003E75CE"/>
    <w:rsid w:val="003E7A96"/>
    <w:rsid w:val="003E7EDF"/>
    <w:rsid w:val="003F3FD2"/>
    <w:rsid w:val="003F6F54"/>
    <w:rsid w:val="003F73AC"/>
    <w:rsid w:val="00402592"/>
    <w:rsid w:val="00402BAE"/>
    <w:rsid w:val="004044B1"/>
    <w:rsid w:val="004048ED"/>
    <w:rsid w:val="004049C4"/>
    <w:rsid w:val="00404D21"/>
    <w:rsid w:val="004052D1"/>
    <w:rsid w:val="0040761C"/>
    <w:rsid w:val="004100D2"/>
    <w:rsid w:val="00410426"/>
    <w:rsid w:val="004107BD"/>
    <w:rsid w:val="004134E2"/>
    <w:rsid w:val="00414629"/>
    <w:rsid w:val="00415114"/>
    <w:rsid w:val="00415BAC"/>
    <w:rsid w:val="004172F0"/>
    <w:rsid w:val="0041794A"/>
    <w:rsid w:val="00420F27"/>
    <w:rsid w:val="00423203"/>
    <w:rsid w:val="00423702"/>
    <w:rsid w:val="00425484"/>
    <w:rsid w:val="004274B5"/>
    <w:rsid w:val="00430234"/>
    <w:rsid w:val="00430766"/>
    <w:rsid w:val="00433830"/>
    <w:rsid w:val="00433D0B"/>
    <w:rsid w:val="00437B55"/>
    <w:rsid w:val="00440527"/>
    <w:rsid w:val="0044190B"/>
    <w:rsid w:val="004420AB"/>
    <w:rsid w:val="00443954"/>
    <w:rsid w:val="00444ED8"/>
    <w:rsid w:val="004515B5"/>
    <w:rsid w:val="00451EE5"/>
    <w:rsid w:val="004527CF"/>
    <w:rsid w:val="00455DB2"/>
    <w:rsid w:val="0045620A"/>
    <w:rsid w:val="0045691E"/>
    <w:rsid w:val="00470B42"/>
    <w:rsid w:val="00470CEB"/>
    <w:rsid w:val="00470D45"/>
    <w:rsid w:val="0047187E"/>
    <w:rsid w:val="00475A16"/>
    <w:rsid w:val="00476972"/>
    <w:rsid w:val="004800D2"/>
    <w:rsid w:val="00480574"/>
    <w:rsid w:val="00481053"/>
    <w:rsid w:val="004814F2"/>
    <w:rsid w:val="00481660"/>
    <w:rsid w:val="0049200E"/>
    <w:rsid w:val="00493BF7"/>
    <w:rsid w:val="004955AC"/>
    <w:rsid w:val="00495D70"/>
    <w:rsid w:val="004A09B6"/>
    <w:rsid w:val="004A25AB"/>
    <w:rsid w:val="004A76DF"/>
    <w:rsid w:val="004B292C"/>
    <w:rsid w:val="004B3AB1"/>
    <w:rsid w:val="004B402F"/>
    <w:rsid w:val="004B5284"/>
    <w:rsid w:val="004B661D"/>
    <w:rsid w:val="004B79EE"/>
    <w:rsid w:val="004C067C"/>
    <w:rsid w:val="004C4005"/>
    <w:rsid w:val="004C5FDF"/>
    <w:rsid w:val="004C6683"/>
    <w:rsid w:val="004D1E91"/>
    <w:rsid w:val="004D3E26"/>
    <w:rsid w:val="004D3E92"/>
    <w:rsid w:val="004D3E95"/>
    <w:rsid w:val="004D7091"/>
    <w:rsid w:val="004D735B"/>
    <w:rsid w:val="004E1449"/>
    <w:rsid w:val="004E3222"/>
    <w:rsid w:val="004E3D79"/>
    <w:rsid w:val="004E4174"/>
    <w:rsid w:val="004E4624"/>
    <w:rsid w:val="004E5E3C"/>
    <w:rsid w:val="004E6BA4"/>
    <w:rsid w:val="004E72F7"/>
    <w:rsid w:val="004F0C55"/>
    <w:rsid w:val="004F0C5A"/>
    <w:rsid w:val="004F0EAB"/>
    <w:rsid w:val="004F2E3A"/>
    <w:rsid w:val="004F3313"/>
    <w:rsid w:val="004F48D2"/>
    <w:rsid w:val="004F707E"/>
    <w:rsid w:val="004F7EE3"/>
    <w:rsid w:val="0050000C"/>
    <w:rsid w:val="00501175"/>
    <w:rsid w:val="00502BE2"/>
    <w:rsid w:val="00502DDD"/>
    <w:rsid w:val="00505051"/>
    <w:rsid w:val="0050678B"/>
    <w:rsid w:val="00506B4D"/>
    <w:rsid w:val="00506D4A"/>
    <w:rsid w:val="00506DD9"/>
    <w:rsid w:val="00507F60"/>
    <w:rsid w:val="005106BF"/>
    <w:rsid w:val="0051235A"/>
    <w:rsid w:val="00517630"/>
    <w:rsid w:val="00520AB2"/>
    <w:rsid w:val="00521806"/>
    <w:rsid w:val="00522646"/>
    <w:rsid w:val="005226E2"/>
    <w:rsid w:val="00524F4B"/>
    <w:rsid w:val="0053059D"/>
    <w:rsid w:val="00534469"/>
    <w:rsid w:val="00534CDE"/>
    <w:rsid w:val="00534E99"/>
    <w:rsid w:val="005359BF"/>
    <w:rsid w:val="00536803"/>
    <w:rsid w:val="00536941"/>
    <w:rsid w:val="005369F7"/>
    <w:rsid w:val="0053786C"/>
    <w:rsid w:val="00537877"/>
    <w:rsid w:val="00537DE8"/>
    <w:rsid w:val="005434D6"/>
    <w:rsid w:val="00544719"/>
    <w:rsid w:val="00546859"/>
    <w:rsid w:val="005515A6"/>
    <w:rsid w:val="0055314F"/>
    <w:rsid w:val="00553BAD"/>
    <w:rsid w:val="00554ED9"/>
    <w:rsid w:val="00555462"/>
    <w:rsid w:val="0055777D"/>
    <w:rsid w:val="00557B54"/>
    <w:rsid w:val="005606B5"/>
    <w:rsid w:val="00562D7D"/>
    <w:rsid w:val="00564347"/>
    <w:rsid w:val="0056530E"/>
    <w:rsid w:val="00566F6D"/>
    <w:rsid w:val="0057273B"/>
    <w:rsid w:val="005832CB"/>
    <w:rsid w:val="0059089C"/>
    <w:rsid w:val="00591310"/>
    <w:rsid w:val="00591A55"/>
    <w:rsid w:val="00593877"/>
    <w:rsid w:val="00595092"/>
    <w:rsid w:val="00596148"/>
    <w:rsid w:val="00597AB0"/>
    <w:rsid w:val="005A2604"/>
    <w:rsid w:val="005A2F8C"/>
    <w:rsid w:val="005A3B19"/>
    <w:rsid w:val="005A4970"/>
    <w:rsid w:val="005B2BE7"/>
    <w:rsid w:val="005B2C05"/>
    <w:rsid w:val="005C2A42"/>
    <w:rsid w:val="005C3C1E"/>
    <w:rsid w:val="005C457D"/>
    <w:rsid w:val="005C5439"/>
    <w:rsid w:val="005C66CE"/>
    <w:rsid w:val="005C7CA3"/>
    <w:rsid w:val="005C7E8C"/>
    <w:rsid w:val="005D0383"/>
    <w:rsid w:val="005D0C4E"/>
    <w:rsid w:val="005D1DF7"/>
    <w:rsid w:val="005D2C91"/>
    <w:rsid w:val="005D37A3"/>
    <w:rsid w:val="005D3CBC"/>
    <w:rsid w:val="005D48DB"/>
    <w:rsid w:val="005D4A63"/>
    <w:rsid w:val="005D4E91"/>
    <w:rsid w:val="005D73CB"/>
    <w:rsid w:val="005E05AF"/>
    <w:rsid w:val="005E0B5C"/>
    <w:rsid w:val="005E111F"/>
    <w:rsid w:val="005E1477"/>
    <w:rsid w:val="005E689E"/>
    <w:rsid w:val="005F4C3E"/>
    <w:rsid w:val="005F5F94"/>
    <w:rsid w:val="005F6D73"/>
    <w:rsid w:val="00600F33"/>
    <w:rsid w:val="00602E9E"/>
    <w:rsid w:val="006048F3"/>
    <w:rsid w:val="006059CA"/>
    <w:rsid w:val="006125DF"/>
    <w:rsid w:val="00612763"/>
    <w:rsid w:val="00612ACD"/>
    <w:rsid w:val="00613145"/>
    <w:rsid w:val="0061359B"/>
    <w:rsid w:val="0061407F"/>
    <w:rsid w:val="00615AC6"/>
    <w:rsid w:val="006161B6"/>
    <w:rsid w:val="006205B7"/>
    <w:rsid w:val="0062154B"/>
    <w:rsid w:val="00622863"/>
    <w:rsid w:val="00622BBB"/>
    <w:rsid w:val="00623077"/>
    <w:rsid w:val="006233AF"/>
    <w:rsid w:val="00624162"/>
    <w:rsid w:val="00624AE5"/>
    <w:rsid w:val="0062705A"/>
    <w:rsid w:val="006271F3"/>
    <w:rsid w:val="00627791"/>
    <w:rsid w:val="006320CC"/>
    <w:rsid w:val="00633BB6"/>
    <w:rsid w:val="006343E2"/>
    <w:rsid w:val="00636202"/>
    <w:rsid w:val="00642167"/>
    <w:rsid w:val="006425C8"/>
    <w:rsid w:val="00642BB4"/>
    <w:rsid w:val="006441C5"/>
    <w:rsid w:val="006442B4"/>
    <w:rsid w:val="00645E53"/>
    <w:rsid w:val="00646911"/>
    <w:rsid w:val="00647632"/>
    <w:rsid w:val="006528A0"/>
    <w:rsid w:val="00656D16"/>
    <w:rsid w:val="0065716F"/>
    <w:rsid w:val="00661067"/>
    <w:rsid w:val="006628DA"/>
    <w:rsid w:val="00662B14"/>
    <w:rsid w:val="0066398F"/>
    <w:rsid w:val="00663D3B"/>
    <w:rsid w:val="006661FB"/>
    <w:rsid w:val="00666E73"/>
    <w:rsid w:val="00666F71"/>
    <w:rsid w:val="00667C85"/>
    <w:rsid w:val="0067062C"/>
    <w:rsid w:val="006713D4"/>
    <w:rsid w:val="00672454"/>
    <w:rsid w:val="006732A0"/>
    <w:rsid w:val="0067545E"/>
    <w:rsid w:val="00675667"/>
    <w:rsid w:val="006756C4"/>
    <w:rsid w:val="0067684A"/>
    <w:rsid w:val="00680152"/>
    <w:rsid w:val="00683385"/>
    <w:rsid w:val="0068607E"/>
    <w:rsid w:val="006875BD"/>
    <w:rsid w:val="006921DA"/>
    <w:rsid w:val="00692A9E"/>
    <w:rsid w:val="00695602"/>
    <w:rsid w:val="00696386"/>
    <w:rsid w:val="00696663"/>
    <w:rsid w:val="00696F89"/>
    <w:rsid w:val="006A188B"/>
    <w:rsid w:val="006A3517"/>
    <w:rsid w:val="006A5DD4"/>
    <w:rsid w:val="006A7564"/>
    <w:rsid w:val="006B032A"/>
    <w:rsid w:val="006B1C11"/>
    <w:rsid w:val="006B2040"/>
    <w:rsid w:val="006B313F"/>
    <w:rsid w:val="006B3677"/>
    <w:rsid w:val="006B57E1"/>
    <w:rsid w:val="006B71DC"/>
    <w:rsid w:val="006C06CC"/>
    <w:rsid w:val="006C0F09"/>
    <w:rsid w:val="006C2044"/>
    <w:rsid w:val="006C2A7E"/>
    <w:rsid w:val="006C31B8"/>
    <w:rsid w:val="006C5A02"/>
    <w:rsid w:val="006C64C6"/>
    <w:rsid w:val="006C6DBA"/>
    <w:rsid w:val="006C732B"/>
    <w:rsid w:val="006D11A4"/>
    <w:rsid w:val="006D1CD2"/>
    <w:rsid w:val="006D1DFE"/>
    <w:rsid w:val="006D2FE1"/>
    <w:rsid w:val="006E0545"/>
    <w:rsid w:val="006E0694"/>
    <w:rsid w:val="006E1540"/>
    <w:rsid w:val="006E3945"/>
    <w:rsid w:val="006E5EE6"/>
    <w:rsid w:val="006F200F"/>
    <w:rsid w:val="006F23C4"/>
    <w:rsid w:val="006F33C1"/>
    <w:rsid w:val="006F608E"/>
    <w:rsid w:val="006F6B86"/>
    <w:rsid w:val="006F785C"/>
    <w:rsid w:val="006F7CDD"/>
    <w:rsid w:val="007009FE"/>
    <w:rsid w:val="00701990"/>
    <w:rsid w:val="00703302"/>
    <w:rsid w:val="007035ED"/>
    <w:rsid w:val="007108C6"/>
    <w:rsid w:val="00715464"/>
    <w:rsid w:val="007158B5"/>
    <w:rsid w:val="007166B7"/>
    <w:rsid w:val="00716F76"/>
    <w:rsid w:val="00717332"/>
    <w:rsid w:val="00722206"/>
    <w:rsid w:val="00723CD7"/>
    <w:rsid w:val="007276FE"/>
    <w:rsid w:val="007279CE"/>
    <w:rsid w:val="00730C3C"/>
    <w:rsid w:val="00731CCA"/>
    <w:rsid w:val="00732222"/>
    <w:rsid w:val="007335EF"/>
    <w:rsid w:val="00734F50"/>
    <w:rsid w:val="00742E1B"/>
    <w:rsid w:val="00744148"/>
    <w:rsid w:val="00746F6F"/>
    <w:rsid w:val="00746FE2"/>
    <w:rsid w:val="00747AFD"/>
    <w:rsid w:val="00751D84"/>
    <w:rsid w:val="00751EA2"/>
    <w:rsid w:val="00753C2E"/>
    <w:rsid w:val="00754108"/>
    <w:rsid w:val="00763080"/>
    <w:rsid w:val="00763C6D"/>
    <w:rsid w:val="00763F03"/>
    <w:rsid w:val="0076630C"/>
    <w:rsid w:val="00766713"/>
    <w:rsid w:val="00766DD2"/>
    <w:rsid w:val="007730A6"/>
    <w:rsid w:val="00774C36"/>
    <w:rsid w:val="00777BC8"/>
    <w:rsid w:val="0078096D"/>
    <w:rsid w:val="00786737"/>
    <w:rsid w:val="0078703F"/>
    <w:rsid w:val="0078795C"/>
    <w:rsid w:val="00791BE8"/>
    <w:rsid w:val="00792442"/>
    <w:rsid w:val="0079299C"/>
    <w:rsid w:val="00792CC3"/>
    <w:rsid w:val="00792E7B"/>
    <w:rsid w:val="00793B19"/>
    <w:rsid w:val="00793CEC"/>
    <w:rsid w:val="0079460B"/>
    <w:rsid w:val="00794C7D"/>
    <w:rsid w:val="0079748D"/>
    <w:rsid w:val="007A3E38"/>
    <w:rsid w:val="007A7C4D"/>
    <w:rsid w:val="007B1651"/>
    <w:rsid w:val="007B30EA"/>
    <w:rsid w:val="007B3A65"/>
    <w:rsid w:val="007B44B7"/>
    <w:rsid w:val="007B47F7"/>
    <w:rsid w:val="007B4F27"/>
    <w:rsid w:val="007C13DB"/>
    <w:rsid w:val="007C155B"/>
    <w:rsid w:val="007C5245"/>
    <w:rsid w:val="007C530E"/>
    <w:rsid w:val="007C5F1D"/>
    <w:rsid w:val="007D0247"/>
    <w:rsid w:val="007D0518"/>
    <w:rsid w:val="007D1E53"/>
    <w:rsid w:val="007D23B4"/>
    <w:rsid w:val="007D2DAC"/>
    <w:rsid w:val="007D4B36"/>
    <w:rsid w:val="007D63FE"/>
    <w:rsid w:val="007D6DE7"/>
    <w:rsid w:val="007D7BD7"/>
    <w:rsid w:val="007D7C4A"/>
    <w:rsid w:val="007E01B2"/>
    <w:rsid w:val="007E1142"/>
    <w:rsid w:val="007E3C17"/>
    <w:rsid w:val="007E5DD5"/>
    <w:rsid w:val="007E717B"/>
    <w:rsid w:val="007F1FC8"/>
    <w:rsid w:val="007F4190"/>
    <w:rsid w:val="007F47F5"/>
    <w:rsid w:val="007F6BE1"/>
    <w:rsid w:val="007F6D07"/>
    <w:rsid w:val="007F73DF"/>
    <w:rsid w:val="007F7510"/>
    <w:rsid w:val="007F78F3"/>
    <w:rsid w:val="007F7AED"/>
    <w:rsid w:val="008014DE"/>
    <w:rsid w:val="00801732"/>
    <w:rsid w:val="008025F9"/>
    <w:rsid w:val="00802CC3"/>
    <w:rsid w:val="00803649"/>
    <w:rsid w:val="008042FF"/>
    <w:rsid w:val="008056A4"/>
    <w:rsid w:val="00805A62"/>
    <w:rsid w:val="0080663A"/>
    <w:rsid w:val="008103DF"/>
    <w:rsid w:val="00810C40"/>
    <w:rsid w:val="00812F7C"/>
    <w:rsid w:val="008139AF"/>
    <w:rsid w:val="0081550D"/>
    <w:rsid w:val="00815655"/>
    <w:rsid w:val="008164E1"/>
    <w:rsid w:val="00821912"/>
    <w:rsid w:val="0082192F"/>
    <w:rsid w:val="008223A7"/>
    <w:rsid w:val="00823007"/>
    <w:rsid w:val="008263F0"/>
    <w:rsid w:val="00826BE7"/>
    <w:rsid w:val="00827AB4"/>
    <w:rsid w:val="00831589"/>
    <w:rsid w:val="00831C82"/>
    <w:rsid w:val="00835695"/>
    <w:rsid w:val="00836F7D"/>
    <w:rsid w:val="00837536"/>
    <w:rsid w:val="00840A0F"/>
    <w:rsid w:val="00843C5E"/>
    <w:rsid w:val="008441F8"/>
    <w:rsid w:val="008448AD"/>
    <w:rsid w:val="00846F48"/>
    <w:rsid w:val="008503BB"/>
    <w:rsid w:val="00851B2D"/>
    <w:rsid w:val="00851DA3"/>
    <w:rsid w:val="008528FF"/>
    <w:rsid w:val="00853766"/>
    <w:rsid w:val="00854C07"/>
    <w:rsid w:val="0085536A"/>
    <w:rsid w:val="008555C6"/>
    <w:rsid w:val="00856219"/>
    <w:rsid w:val="00856D6B"/>
    <w:rsid w:val="0086299D"/>
    <w:rsid w:val="00862D48"/>
    <w:rsid w:val="0086496E"/>
    <w:rsid w:val="00864C66"/>
    <w:rsid w:val="008651DB"/>
    <w:rsid w:val="008672E3"/>
    <w:rsid w:val="00867F2A"/>
    <w:rsid w:val="00870AEE"/>
    <w:rsid w:val="008731CA"/>
    <w:rsid w:val="0087361C"/>
    <w:rsid w:val="00874296"/>
    <w:rsid w:val="0088024E"/>
    <w:rsid w:val="00881960"/>
    <w:rsid w:val="008820E8"/>
    <w:rsid w:val="008828F5"/>
    <w:rsid w:val="008830D9"/>
    <w:rsid w:val="00883650"/>
    <w:rsid w:val="0088423C"/>
    <w:rsid w:val="008864E2"/>
    <w:rsid w:val="00886E53"/>
    <w:rsid w:val="008879A8"/>
    <w:rsid w:val="00890089"/>
    <w:rsid w:val="00894225"/>
    <w:rsid w:val="00895521"/>
    <w:rsid w:val="00897C04"/>
    <w:rsid w:val="008A1860"/>
    <w:rsid w:val="008A7618"/>
    <w:rsid w:val="008B02BB"/>
    <w:rsid w:val="008B4402"/>
    <w:rsid w:val="008B580E"/>
    <w:rsid w:val="008C13F3"/>
    <w:rsid w:val="008C19B1"/>
    <w:rsid w:val="008C2D10"/>
    <w:rsid w:val="008C3214"/>
    <w:rsid w:val="008C5A77"/>
    <w:rsid w:val="008C5BF5"/>
    <w:rsid w:val="008C786C"/>
    <w:rsid w:val="008C78C4"/>
    <w:rsid w:val="008C7C7E"/>
    <w:rsid w:val="008D0001"/>
    <w:rsid w:val="008D5972"/>
    <w:rsid w:val="008D6F29"/>
    <w:rsid w:val="008D76E2"/>
    <w:rsid w:val="008E035D"/>
    <w:rsid w:val="008E31D2"/>
    <w:rsid w:val="008E3DA0"/>
    <w:rsid w:val="008E4189"/>
    <w:rsid w:val="008E7FD8"/>
    <w:rsid w:val="008F22BD"/>
    <w:rsid w:val="008F3324"/>
    <w:rsid w:val="008F3D34"/>
    <w:rsid w:val="008F67C5"/>
    <w:rsid w:val="009005F8"/>
    <w:rsid w:val="00905B99"/>
    <w:rsid w:val="0090624D"/>
    <w:rsid w:val="0090697F"/>
    <w:rsid w:val="00906C0D"/>
    <w:rsid w:val="00910D26"/>
    <w:rsid w:val="0091220D"/>
    <w:rsid w:val="00913578"/>
    <w:rsid w:val="009139BD"/>
    <w:rsid w:val="00913D89"/>
    <w:rsid w:val="009143E0"/>
    <w:rsid w:val="00915801"/>
    <w:rsid w:val="00915828"/>
    <w:rsid w:val="009162CE"/>
    <w:rsid w:val="00916E1E"/>
    <w:rsid w:val="0092029C"/>
    <w:rsid w:val="00924B8D"/>
    <w:rsid w:val="0092517C"/>
    <w:rsid w:val="00925AA7"/>
    <w:rsid w:val="0092674F"/>
    <w:rsid w:val="00930305"/>
    <w:rsid w:val="00930E86"/>
    <w:rsid w:val="00930F90"/>
    <w:rsid w:val="009341BA"/>
    <w:rsid w:val="00934CDD"/>
    <w:rsid w:val="00937649"/>
    <w:rsid w:val="009407E0"/>
    <w:rsid w:val="00940CA8"/>
    <w:rsid w:val="0094124D"/>
    <w:rsid w:val="009433D4"/>
    <w:rsid w:val="00945DD7"/>
    <w:rsid w:val="009471CD"/>
    <w:rsid w:val="00950A5A"/>
    <w:rsid w:val="00952371"/>
    <w:rsid w:val="00952A07"/>
    <w:rsid w:val="00955B23"/>
    <w:rsid w:val="009560EE"/>
    <w:rsid w:val="00956AE7"/>
    <w:rsid w:val="0095749D"/>
    <w:rsid w:val="00957859"/>
    <w:rsid w:val="00957B47"/>
    <w:rsid w:val="009615CF"/>
    <w:rsid w:val="00963410"/>
    <w:rsid w:val="00963E44"/>
    <w:rsid w:val="00964687"/>
    <w:rsid w:val="00965832"/>
    <w:rsid w:val="00965B0F"/>
    <w:rsid w:val="00965F94"/>
    <w:rsid w:val="009662AA"/>
    <w:rsid w:val="00967102"/>
    <w:rsid w:val="00967CC3"/>
    <w:rsid w:val="009706A3"/>
    <w:rsid w:val="0097386E"/>
    <w:rsid w:val="00973936"/>
    <w:rsid w:val="00975E30"/>
    <w:rsid w:val="0097694C"/>
    <w:rsid w:val="009769D7"/>
    <w:rsid w:val="00977AE0"/>
    <w:rsid w:val="00981350"/>
    <w:rsid w:val="0098346B"/>
    <w:rsid w:val="009854CD"/>
    <w:rsid w:val="0098622B"/>
    <w:rsid w:val="00986503"/>
    <w:rsid w:val="00986C40"/>
    <w:rsid w:val="0099486E"/>
    <w:rsid w:val="0099704A"/>
    <w:rsid w:val="0099770D"/>
    <w:rsid w:val="009979A6"/>
    <w:rsid w:val="009A004A"/>
    <w:rsid w:val="009A014A"/>
    <w:rsid w:val="009A1728"/>
    <w:rsid w:val="009A2BF6"/>
    <w:rsid w:val="009A35AA"/>
    <w:rsid w:val="009B18A6"/>
    <w:rsid w:val="009B3A23"/>
    <w:rsid w:val="009B4C29"/>
    <w:rsid w:val="009C2B01"/>
    <w:rsid w:val="009C40C5"/>
    <w:rsid w:val="009C53B9"/>
    <w:rsid w:val="009C6CDD"/>
    <w:rsid w:val="009D0B78"/>
    <w:rsid w:val="009D3608"/>
    <w:rsid w:val="009D4AC6"/>
    <w:rsid w:val="009D6F64"/>
    <w:rsid w:val="009E06CB"/>
    <w:rsid w:val="009E1BD3"/>
    <w:rsid w:val="009E6328"/>
    <w:rsid w:val="009F21EA"/>
    <w:rsid w:val="009F3BBF"/>
    <w:rsid w:val="00A00925"/>
    <w:rsid w:val="00A00EF3"/>
    <w:rsid w:val="00A031D6"/>
    <w:rsid w:val="00A0331A"/>
    <w:rsid w:val="00A03E17"/>
    <w:rsid w:val="00A04103"/>
    <w:rsid w:val="00A06C24"/>
    <w:rsid w:val="00A07AC2"/>
    <w:rsid w:val="00A12846"/>
    <w:rsid w:val="00A14EED"/>
    <w:rsid w:val="00A16362"/>
    <w:rsid w:val="00A1655C"/>
    <w:rsid w:val="00A24CB5"/>
    <w:rsid w:val="00A27FE0"/>
    <w:rsid w:val="00A30A24"/>
    <w:rsid w:val="00A322DC"/>
    <w:rsid w:val="00A32DB0"/>
    <w:rsid w:val="00A3372E"/>
    <w:rsid w:val="00A35ACC"/>
    <w:rsid w:val="00A364A9"/>
    <w:rsid w:val="00A372EA"/>
    <w:rsid w:val="00A43643"/>
    <w:rsid w:val="00A43C9B"/>
    <w:rsid w:val="00A45E54"/>
    <w:rsid w:val="00A512E3"/>
    <w:rsid w:val="00A52018"/>
    <w:rsid w:val="00A5253D"/>
    <w:rsid w:val="00A53FBD"/>
    <w:rsid w:val="00A62087"/>
    <w:rsid w:val="00A6356B"/>
    <w:rsid w:val="00A64011"/>
    <w:rsid w:val="00A67C23"/>
    <w:rsid w:val="00A708B2"/>
    <w:rsid w:val="00A70A64"/>
    <w:rsid w:val="00A70D7B"/>
    <w:rsid w:val="00A748EA"/>
    <w:rsid w:val="00A749E2"/>
    <w:rsid w:val="00A74FA1"/>
    <w:rsid w:val="00A81D18"/>
    <w:rsid w:val="00A81E18"/>
    <w:rsid w:val="00A82848"/>
    <w:rsid w:val="00A82A9F"/>
    <w:rsid w:val="00A84D13"/>
    <w:rsid w:val="00A85BEE"/>
    <w:rsid w:val="00A86D77"/>
    <w:rsid w:val="00A92005"/>
    <w:rsid w:val="00A94F51"/>
    <w:rsid w:val="00A97DD2"/>
    <w:rsid w:val="00AA08C1"/>
    <w:rsid w:val="00AA0DE9"/>
    <w:rsid w:val="00AA1F23"/>
    <w:rsid w:val="00AA4E4D"/>
    <w:rsid w:val="00AA69C9"/>
    <w:rsid w:val="00AA7137"/>
    <w:rsid w:val="00AA7C58"/>
    <w:rsid w:val="00AB11AE"/>
    <w:rsid w:val="00AB2850"/>
    <w:rsid w:val="00AB3545"/>
    <w:rsid w:val="00AB37A8"/>
    <w:rsid w:val="00AB39C4"/>
    <w:rsid w:val="00AB53FB"/>
    <w:rsid w:val="00AB5573"/>
    <w:rsid w:val="00AB6E19"/>
    <w:rsid w:val="00AB7D49"/>
    <w:rsid w:val="00AC00B6"/>
    <w:rsid w:val="00AC37C9"/>
    <w:rsid w:val="00AC3850"/>
    <w:rsid w:val="00AC4176"/>
    <w:rsid w:val="00AC4B9E"/>
    <w:rsid w:val="00AC4FE1"/>
    <w:rsid w:val="00AC6D15"/>
    <w:rsid w:val="00AD3B24"/>
    <w:rsid w:val="00AD4F79"/>
    <w:rsid w:val="00AD588A"/>
    <w:rsid w:val="00AD72FF"/>
    <w:rsid w:val="00AD737B"/>
    <w:rsid w:val="00AD7CA3"/>
    <w:rsid w:val="00AE229E"/>
    <w:rsid w:val="00AE3C93"/>
    <w:rsid w:val="00AE4E48"/>
    <w:rsid w:val="00AE7643"/>
    <w:rsid w:val="00AE7CCE"/>
    <w:rsid w:val="00AE7F83"/>
    <w:rsid w:val="00AF1275"/>
    <w:rsid w:val="00AF2F8A"/>
    <w:rsid w:val="00AF5C11"/>
    <w:rsid w:val="00AF6569"/>
    <w:rsid w:val="00AF68C4"/>
    <w:rsid w:val="00AF6A0A"/>
    <w:rsid w:val="00AF75B5"/>
    <w:rsid w:val="00AF76C4"/>
    <w:rsid w:val="00B0030F"/>
    <w:rsid w:val="00B01B1C"/>
    <w:rsid w:val="00B12725"/>
    <w:rsid w:val="00B1451D"/>
    <w:rsid w:val="00B145A3"/>
    <w:rsid w:val="00B14BA7"/>
    <w:rsid w:val="00B14E91"/>
    <w:rsid w:val="00B14F7F"/>
    <w:rsid w:val="00B2016D"/>
    <w:rsid w:val="00B2111F"/>
    <w:rsid w:val="00B241B7"/>
    <w:rsid w:val="00B24B07"/>
    <w:rsid w:val="00B27575"/>
    <w:rsid w:val="00B3055A"/>
    <w:rsid w:val="00B31F76"/>
    <w:rsid w:val="00B36894"/>
    <w:rsid w:val="00B373BE"/>
    <w:rsid w:val="00B414CB"/>
    <w:rsid w:val="00B417AB"/>
    <w:rsid w:val="00B42C13"/>
    <w:rsid w:val="00B42ED8"/>
    <w:rsid w:val="00B500E7"/>
    <w:rsid w:val="00B50496"/>
    <w:rsid w:val="00B5090A"/>
    <w:rsid w:val="00B526F0"/>
    <w:rsid w:val="00B5301E"/>
    <w:rsid w:val="00B54F62"/>
    <w:rsid w:val="00B55F02"/>
    <w:rsid w:val="00B5659D"/>
    <w:rsid w:val="00B57096"/>
    <w:rsid w:val="00B60685"/>
    <w:rsid w:val="00B615FB"/>
    <w:rsid w:val="00B61B53"/>
    <w:rsid w:val="00B642F0"/>
    <w:rsid w:val="00B64A0A"/>
    <w:rsid w:val="00B64EAE"/>
    <w:rsid w:val="00B676B3"/>
    <w:rsid w:val="00B714AF"/>
    <w:rsid w:val="00B7355C"/>
    <w:rsid w:val="00B740B8"/>
    <w:rsid w:val="00B74E1E"/>
    <w:rsid w:val="00B7579A"/>
    <w:rsid w:val="00B7608F"/>
    <w:rsid w:val="00B761A0"/>
    <w:rsid w:val="00B76473"/>
    <w:rsid w:val="00B774D0"/>
    <w:rsid w:val="00B81621"/>
    <w:rsid w:val="00B816A9"/>
    <w:rsid w:val="00B820F4"/>
    <w:rsid w:val="00B822F5"/>
    <w:rsid w:val="00B830EB"/>
    <w:rsid w:val="00B85789"/>
    <w:rsid w:val="00B86FA2"/>
    <w:rsid w:val="00B924DA"/>
    <w:rsid w:val="00B94B25"/>
    <w:rsid w:val="00B9571B"/>
    <w:rsid w:val="00BA1C12"/>
    <w:rsid w:val="00BA325C"/>
    <w:rsid w:val="00BA3458"/>
    <w:rsid w:val="00BA5FAB"/>
    <w:rsid w:val="00BB055A"/>
    <w:rsid w:val="00BB0A63"/>
    <w:rsid w:val="00BB4D4A"/>
    <w:rsid w:val="00BB5125"/>
    <w:rsid w:val="00BB56BE"/>
    <w:rsid w:val="00BB73E8"/>
    <w:rsid w:val="00BC193E"/>
    <w:rsid w:val="00BC24A8"/>
    <w:rsid w:val="00BC2649"/>
    <w:rsid w:val="00BC2BC6"/>
    <w:rsid w:val="00BC4F06"/>
    <w:rsid w:val="00BC74F9"/>
    <w:rsid w:val="00BC7C2B"/>
    <w:rsid w:val="00BC7C72"/>
    <w:rsid w:val="00BD0BCA"/>
    <w:rsid w:val="00BD1612"/>
    <w:rsid w:val="00BD4CA3"/>
    <w:rsid w:val="00BD7D6B"/>
    <w:rsid w:val="00BE1A83"/>
    <w:rsid w:val="00BE2639"/>
    <w:rsid w:val="00BE2FE3"/>
    <w:rsid w:val="00BE5460"/>
    <w:rsid w:val="00BE54DE"/>
    <w:rsid w:val="00BF4780"/>
    <w:rsid w:val="00BF4F9D"/>
    <w:rsid w:val="00BF543C"/>
    <w:rsid w:val="00BF6508"/>
    <w:rsid w:val="00C001B7"/>
    <w:rsid w:val="00C00354"/>
    <w:rsid w:val="00C03DE1"/>
    <w:rsid w:val="00C1144C"/>
    <w:rsid w:val="00C13A93"/>
    <w:rsid w:val="00C23BFE"/>
    <w:rsid w:val="00C23D14"/>
    <w:rsid w:val="00C2483D"/>
    <w:rsid w:val="00C26312"/>
    <w:rsid w:val="00C33651"/>
    <w:rsid w:val="00C34CFC"/>
    <w:rsid w:val="00C35901"/>
    <w:rsid w:val="00C36BCB"/>
    <w:rsid w:val="00C407EA"/>
    <w:rsid w:val="00C40D58"/>
    <w:rsid w:val="00C418A4"/>
    <w:rsid w:val="00C44036"/>
    <w:rsid w:val="00C45B53"/>
    <w:rsid w:val="00C474F3"/>
    <w:rsid w:val="00C51CB1"/>
    <w:rsid w:val="00C523AB"/>
    <w:rsid w:val="00C52CEE"/>
    <w:rsid w:val="00C52E7A"/>
    <w:rsid w:val="00C531EA"/>
    <w:rsid w:val="00C533A8"/>
    <w:rsid w:val="00C549FB"/>
    <w:rsid w:val="00C56B52"/>
    <w:rsid w:val="00C634A7"/>
    <w:rsid w:val="00C638A2"/>
    <w:rsid w:val="00C6550D"/>
    <w:rsid w:val="00C736B3"/>
    <w:rsid w:val="00C73DF0"/>
    <w:rsid w:val="00C760C8"/>
    <w:rsid w:val="00C806F1"/>
    <w:rsid w:val="00C82CEE"/>
    <w:rsid w:val="00C849C8"/>
    <w:rsid w:val="00C850E0"/>
    <w:rsid w:val="00C87DB5"/>
    <w:rsid w:val="00C922C8"/>
    <w:rsid w:val="00C93208"/>
    <w:rsid w:val="00C93B45"/>
    <w:rsid w:val="00C94A73"/>
    <w:rsid w:val="00C955E4"/>
    <w:rsid w:val="00C95CBA"/>
    <w:rsid w:val="00CA2CD0"/>
    <w:rsid w:val="00CA335D"/>
    <w:rsid w:val="00CA3759"/>
    <w:rsid w:val="00CA7CD3"/>
    <w:rsid w:val="00CB23C0"/>
    <w:rsid w:val="00CB3231"/>
    <w:rsid w:val="00CB5DA1"/>
    <w:rsid w:val="00CB73C0"/>
    <w:rsid w:val="00CB744B"/>
    <w:rsid w:val="00CC152D"/>
    <w:rsid w:val="00CC2FA3"/>
    <w:rsid w:val="00CC3DCA"/>
    <w:rsid w:val="00CC65CE"/>
    <w:rsid w:val="00CD46CB"/>
    <w:rsid w:val="00CD4A21"/>
    <w:rsid w:val="00CD55B5"/>
    <w:rsid w:val="00CD589C"/>
    <w:rsid w:val="00CD79A5"/>
    <w:rsid w:val="00CD7C34"/>
    <w:rsid w:val="00CD7C7F"/>
    <w:rsid w:val="00CE030F"/>
    <w:rsid w:val="00CE36CF"/>
    <w:rsid w:val="00CE4AFE"/>
    <w:rsid w:val="00CE5004"/>
    <w:rsid w:val="00CE5735"/>
    <w:rsid w:val="00CE736E"/>
    <w:rsid w:val="00CE73E2"/>
    <w:rsid w:val="00CF13E1"/>
    <w:rsid w:val="00CF2027"/>
    <w:rsid w:val="00D0028B"/>
    <w:rsid w:val="00D01713"/>
    <w:rsid w:val="00D03792"/>
    <w:rsid w:val="00D05CF4"/>
    <w:rsid w:val="00D0776C"/>
    <w:rsid w:val="00D1054C"/>
    <w:rsid w:val="00D117C4"/>
    <w:rsid w:val="00D13015"/>
    <w:rsid w:val="00D13C0F"/>
    <w:rsid w:val="00D13DCC"/>
    <w:rsid w:val="00D23203"/>
    <w:rsid w:val="00D27EB7"/>
    <w:rsid w:val="00D306F5"/>
    <w:rsid w:val="00D3246C"/>
    <w:rsid w:val="00D32B9E"/>
    <w:rsid w:val="00D335D2"/>
    <w:rsid w:val="00D34063"/>
    <w:rsid w:val="00D35EF5"/>
    <w:rsid w:val="00D406CE"/>
    <w:rsid w:val="00D4661D"/>
    <w:rsid w:val="00D47633"/>
    <w:rsid w:val="00D50233"/>
    <w:rsid w:val="00D53F8A"/>
    <w:rsid w:val="00D54C5E"/>
    <w:rsid w:val="00D5752E"/>
    <w:rsid w:val="00D60A3B"/>
    <w:rsid w:val="00D62743"/>
    <w:rsid w:val="00D62BCA"/>
    <w:rsid w:val="00D63178"/>
    <w:rsid w:val="00D63870"/>
    <w:rsid w:val="00D64304"/>
    <w:rsid w:val="00D64A83"/>
    <w:rsid w:val="00D65BFC"/>
    <w:rsid w:val="00D71C6E"/>
    <w:rsid w:val="00D720C6"/>
    <w:rsid w:val="00D72835"/>
    <w:rsid w:val="00D733F3"/>
    <w:rsid w:val="00D74031"/>
    <w:rsid w:val="00D7590D"/>
    <w:rsid w:val="00D75982"/>
    <w:rsid w:val="00D77837"/>
    <w:rsid w:val="00D801A5"/>
    <w:rsid w:val="00D80C8B"/>
    <w:rsid w:val="00D828F3"/>
    <w:rsid w:val="00D83452"/>
    <w:rsid w:val="00D83C4C"/>
    <w:rsid w:val="00D842E4"/>
    <w:rsid w:val="00D84F3E"/>
    <w:rsid w:val="00D86C4B"/>
    <w:rsid w:val="00D9028D"/>
    <w:rsid w:val="00D91B96"/>
    <w:rsid w:val="00D92396"/>
    <w:rsid w:val="00D9279F"/>
    <w:rsid w:val="00D92A43"/>
    <w:rsid w:val="00D950F6"/>
    <w:rsid w:val="00D9593F"/>
    <w:rsid w:val="00D97A4C"/>
    <w:rsid w:val="00DA5D2A"/>
    <w:rsid w:val="00DA6E5A"/>
    <w:rsid w:val="00DA79E6"/>
    <w:rsid w:val="00DB18B4"/>
    <w:rsid w:val="00DB6803"/>
    <w:rsid w:val="00DC1583"/>
    <w:rsid w:val="00DC3ADA"/>
    <w:rsid w:val="00DC7481"/>
    <w:rsid w:val="00DC7997"/>
    <w:rsid w:val="00DD1DA9"/>
    <w:rsid w:val="00DD3B17"/>
    <w:rsid w:val="00DD3D32"/>
    <w:rsid w:val="00DD6192"/>
    <w:rsid w:val="00DD6AE4"/>
    <w:rsid w:val="00DE11EA"/>
    <w:rsid w:val="00DE1A97"/>
    <w:rsid w:val="00DE1C70"/>
    <w:rsid w:val="00DE2251"/>
    <w:rsid w:val="00DE34AA"/>
    <w:rsid w:val="00DE4451"/>
    <w:rsid w:val="00DE5166"/>
    <w:rsid w:val="00DE6314"/>
    <w:rsid w:val="00DE72B1"/>
    <w:rsid w:val="00DF1C20"/>
    <w:rsid w:val="00DF1FFD"/>
    <w:rsid w:val="00DF7E11"/>
    <w:rsid w:val="00E01AAC"/>
    <w:rsid w:val="00E02A16"/>
    <w:rsid w:val="00E02E14"/>
    <w:rsid w:val="00E0517E"/>
    <w:rsid w:val="00E068ED"/>
    <w:rsid w:val="00E10255"/>
    <w:rsid w:val="00E104D1"/>
    <w:rsid w:val="00E10D61"/>
    <w:rsid w:val="00E12E9E"/>
    <w:rsid w:val="00E14A74"/>
    <w:rsid w:val="00E156B9"/>
    <w:rsid w:val="00E15A9E"/>
    <w:rsid w:val="00E16224"/>
    <w:rsid w:val="00E17050"/>
    <w:rsid w:val="00E179CB"/>
    <w:rsid w:val="00E23E36"/>
    <w:rsid w:val="00E25045"/>
    <w:rsid w:val="00E26857"/>
    <w:rsid w:val="00E32E5F"/>
    <w:rsid w:val="00E34FF2"/>
    <w:rsid w:val="00E35A65"/>
    <w:rsid w:val="00E35ADB"/>
    <w:rsid w:val="00E4053F"/>
    <w:rsid w:val="00E408BB"/>
    <w:rsid w:val="00E42B83"/>
    <w:rsid w:val="00E42BC9"/>
    <w:rsid w:val="00E44D75"/>
    <w:rsid w:val="00E50956"/>
    <w:rsid w:val="00E509BB"/>
    <w:rsid w:val="00E52761"/>
    <w:rsid w:val="00E54D3F"/>
    <w:rsid w:val="00E54FFF"/>
    <w:rsid w:val="00E56225"/>
    <w:rsid w:val="00E57333"/>
    <w:rsid w:val="00E57DBE"/>
    <w:rsid w:val="00E57F86"/>
    <w:rsid w:val="00E6283C"/>
    <w:rsid w:val="00E64956"/>
    <w:rsid w:val="00E6510D"/>
    <w:rsid w:val="00E65A18"/>
    <w:rsid w:val="00E6653D"/>
    <w:rsid w:val="00E676A3"/>
    <w:rsid w:val="00E704DC"/>
    <w:rsid w:val="00E70DC1"/>
    <w:rsid w:val="00E71D5D"/>
    <w:rsid w:val="00E80325"/>
    <w:rsid w:val="00E81977"/>
    <w:rsid w:val="00E829B2"/>
    <w:rsid w:val="00E82ECE"/>
    <w:rsid w:val="00E85CB7"/>
    <w:rsid w:val="00E85F5A"/>
    <w:rsid w:val="00E877D1"/>
    <w:rsid w:val="00E87824"/>
    <w:rsid w:val="00E87A17"/>
    <w:rsid w:val="00E90283"/>
    <w:rsid w:val="00E902F3"/>
    <w:rsid w:val="00E91DEE"/>
    <w:rsid w:val="00E94392"/>
    <w:rsid w:val="00E965FD"/>
    <w:rsid w:val="00E97E02"/>
    <w:rsid w:val="00EA25FC"/>
    <w:rsid w:val="00EA2E64"/>
    <w:rsid w:val="00EA391A"/>
    <w:rsid w:val="00EA5F1C"/>
    <w:rsid w:val="00EB4E58"/>
    <w:rsid w:val="00EB4FF6"/>
    <w:rsid w:val="00EB552D"/>
    <w:rsid w:val="00EB658E"/>
    <w:rsid w:val="00EC16FB"/>
    <w:rsid w:val="00EC1DF2"/>
    <w:rsid w:val="00EC28CF"/>
    <w:rsid w:val="00EC7286"/>
    <w:rsid w:val="00ED069A"/>
    <w:rsid w:val="00ED08CD"/>
    <w:rsid w:val="00ED270B"/>
    <w:rsid w:val="00ED2F21"/>
    <w:rsid w:val="00ED3C87"/>
    <w:rsid w:val="00ED70CA"/>
    <w:rsid w:val="00EE3904"/>
    <w:rsid w:val="00EF012D"/>
    <w:rsid w:val="00EF1767"/>
    <w:rsid w:val="00EF2D83"/>
    <w:rsid w:val="00EF400A"/>
    <w:rsid w:val="00EF47B4"/>
    <w:rsid w:val="00F00050"/>
    <w:rsid w:val="00F0267B"/>
    <w:rsid w:val="00F03DB6"/>
    <w:rsid w:val="00F04DE7"/>
    <w:rsid w:val="00F051BE"/>
    <w:rsid w:val="00F058E8"/>
    <w:rsid w:val="00F05E7C"/>
    <w:rsid w:val="00F06071"/>
    <w:rsid w:val="00F07015"/>
    <w:rsid w:val="00F1014B"/>
    <w:rsid w:val="00F10B92"/>
    <w:rsid w:val="00F1333E"/>
    <w:rsid w:val="00F1458F"/>
    <w:rsid w:val="00F1557A"/>
    <w:rsid w:val="00F20568"/>
    <w:rsid w:val="00F207BB"/>
    <w:rsid w:val="00F23F0C"/>
    <w:rsid w:val="00F2421C"/>
    <w:rsid w:val="00F26DBA"/>
    <w:rsid w:val="00F2764A"/>
    <w:rsid w:val="00F27AD7"/>
    <w:rsid w:val="00F3010E"/>
    <w:rsid w:val="00F33BB6"/>
    <w:rsid w:val="00F3551E"/>
    <w:rsid w:val="00F35F25"/>
    <w:rsid w:val="00F36389"/>
    <w:rsid w:val="00F410FF"/>
    <w:rsid w:val="00F453D2"/>
    <w:rsid w:val="00F45A34"/>
    <w:rsid w:val="00F4650E"/>
    <w:rsid w:val="00F4718F"/>
    <w:rsid w:val="00F47CB4"/>
    <w:rsid w:val="00F504E2"/>
    <w:rsid w:val="00F50881"/>
    <w:rsid w:val="00F51337"/>
    <w:rsid w:val="00F51F4C"/>
    <w:rsid w:val="00F51FD4"/>
    <w:rsid w:val="00F5407C"/>
    <w:rsid w:val="00F54E28"/>
    <w:rsid w:val="00F56DAB"/>
    <w:rsid w:val="00F57918"/>
    <w:rsid w:val="00F57A29"/>
    <w:rsid w:val="00F62BE7"/>
    <w:rsid w:val="00F635AA"/>
    <w:rsid w:val="00F67764"/>
    <w:rsid w:val="00F67954"/>
    <w:rsid w:val="00F70520"/>
    <w:rsid w:val="00F7253D"/>
    <w:rsid w:val="00F7423A"/>
    <w:rsid w:val="00F8016A"/>
    <w:rsid w:val="00F81930"/>
    <w:rsid w:val="00F82BE2"/>
    <w:rsid w:val="00F8539E"/>
    <w:rsid w:val="00F857C1"/>
    <w:rsid w:val="00F87B2C"/>
    <w:rsid w:val="00F904E1"/>
    <w:rsid w:val="00FA1C34"/>
    <w:rsid w:val="00FA3AA0"/>
    <w:rsid w:val="00FA4B17"/>
    <w:rsid w:val="00FA5746"/>
    <w:rsid w:val="00FA6076"/>
    <w:rsid w:val="00FA667C"/>
    <w:rsid w:val="00FA7ABE"/>
    <w:rsid w:val="00FA7B00"/>
    <w:rsid w:val="00FB0711"/>
    <w:rsid w:val="00FB0CEC"/>
    <w:rsid w:val="00FB2076"/>
    <w:rsid w:val="00FB243A"/>
    <w:rsid w:val="00FB2D96"/>
    <w:rsid w:val="00FB3D82"/>
    <w:rsid w:val="00FB3EFA"/>
    <w:rsid w:val="00FB4E71"/>
    <w:rsid w:val="00FB7272"/>
    <w:rsid w:val="00FB7E83"/>
    <w:rsid w:val="00FC5030"/>
    <w:rsid w:val="00FC65B7"/>
    <w:rsid w:val="00FC7F48"/>
    <w:rsid w:val="00FD09F3"/>
    <w:rsid w:val="00FD0A03"/>
    <w:rsid w:val="00FD28F4"/>
    <w:rsid w:val="00FD522B"/>
    <w:rsid w:val="00FD5BB4"/>
    <w:rsid w:val="00FE2325"/>
    <w:rsid w:val="00FE2589"/>
    <w:rsid w:val="00FE3F80"/>
    <w:rsid w:val="00FE44E0"/>
    <w:rsid w:val="00FE4BB5"/>
    <w:rsid w:val="00FE4E3B"/>
    <w:rsid w:val="00FE5757"/>
    <w:rsid w:val="00FE78F6"/>
    <w:rsid w:val="00FF03C3"/>
    <w:rsid w:val="00FF06C3"/>
    <w:rsid w:val="00FF3473"/>
    <w:rsid w:val="00FF41B6"/>
    <w:rsid w:val="010B26F0"/>
    <w:rsid w:val="01119A17"/>
    <w:rsid w:val="011292AC"/>
    <w:rsid w:val="0113CBAB"/>
    <w:rsid w:val="01248B6D"/>
    <w:rsid w:val="018BDEAB"/>
    <w:rsid w:val="01E1629D"/>
    <w:rsid w:val="01F49F2A"/>
    <w:rsid w:val="01FF8A64"/>
    <w:rsid w:val="023A4299"/>
    <w:rsid w:val="0246162B"/>
    <w:rsid w:val="025B5875"/>
    <w:rsid w:val="02A7ECEA"/>
    <w:rsid w:val="02B74053"/>
    <w:rsid w:val="02D47023"/>
    <w:rsid w:val="0369CAFD"/>
    <w:rsid w:val="03811B27"/>
    <w:rsid w:val="038908AD"/>
    <w:rsid w:val="03985E31"/>
    <w:rsid w:val="039C3CB4"/>
    <w:rsid w:val="039ED9B4"/>
    <w:rsid w:val="03B968BC"/>
    <w:rsid w:val="03C3F8D2"/>
    <w:rsid w:val="03E3DECA"/>
    <w:rsid w:val="0427A6C9"/>
    <w:rsid w:val="0440E522"/>
    <w:rsid w:val="0446BA65"/>
    <w:rsid w:val="0453412A"/>
    <w:rsid w:val="046DF9E2"/>
    <w:rsid w:val="04B3D5B2"/>
    <w:rsid w:val="0505E85E"/>
    <w:rsid w:val="05155CAA"/>
    <w:rsid w:val="053613E5"/>
    <w:rsid w:val="05660FE8"/>
    <w:rsid w:val="056D5E8B"/>
    <w:rsid w:val="058DF6C5"/>
    <w:rsid w:val="059018D1"/>
    <w:rsid w:val="05D518C3"/>
    <w:rsid w:val="05D7F324"/>
    <w:rsid w:val="05F86BA9"/>
    <w:rsid w:val="062CECEF"/>
    <w:rsid w:val="06330DBB"/>
    <w:rsid w:val="06356308"/>
    <w:rsid w:val="065E735F"/>
    <w:rsid w:val="068C68CA"/>
    <w:rsid w:val="068E6203"/>
    <w:rsid w:val="06A6FB65"/>
    <w:rsid w:val="06B9DC30"/>
    <w:rsid w:val="06D5AD41"/>
    <w:rsid w:val="073A9376"/>
    <w:rsid w:val="077A1968"/>
    <w:rsid w:val="077B5E0D"/>
    <w:rsid w:val="079E1977"/>
    <w:rsid w:val="07DC1FFA"/>
    <w:rsid w:val="07E508A4"/>
    <w:rsid w:val="07F025D5"/>
    <w:rsid w:val="07F47E0E"/>
    <w:rsid w:val="07F9DAE3"/>
    <w:rsid w:val="086318C4"/>
    <w:rsid w:val="0892E42E"/>
    <w:rsid w:val="0893B6B3"/>
    <w:rsid w:val="08D2C364"/>
    <w:rsid w:val="0928265E"/>
    <w:rsid w:val="092C6DA7"/>
    <w:rsid w:val="09DB9E52"/>
    <w:rsid w:val="09E51045"/>
    <w:rsid w:val="0A2767B8"/>
    <w:rsid w:val="0A384D1B"/>
    <w:rsid w:val="0A3B20A9"/>
    <w:rsid w:val="0A4EC1B3"/>
    <w:rsid w:val="0A8A3FEB"/>
    <w:rsid w:val="0A99C0D0"/>
    <w:rsid w:val="0AAA504E"/>
    <w:rsid w:val="0AB341C8"/>
    <w:rsid w:val="0AF85C67"/>
    <w:rsid w:val="0B244626"/>
    <w:rsid w:val="0B5F4275"/>
    <w:rsid w:val="0B737D3C"/>
    <w:rsid w:val="0B83247C"/>
    <w:rsid w:val="0B87D5E1"/>
    <w:rsid w:val="0C16818F"/>
    <w:rsid w:val="0C70F322"/>
    <w:rsid w:val="0CDBED29"/>
    <w:rsid w:val="0CE6AD03"/>
    <w:rsid w:val="0D1AA903"/>
    <w:rsid w:val="0D3132F0"/>
    <w:rsid w:val="0D4FFA94"/>
    <w:rsid w:val="0D5A3086"/>
    <w:rsid w:val="0D797460"/>
    <w:rsid w:val="0DAADAF9"/>
    <w:rsid w:val="0DD9B3BF"/>
    <w:rsid w:val="0DF5C635"/>
    <w:rsid w:val="0E562F7B"/>
    <w:rsid w:val="0E6161B2"/>
    <w:rsid w:val="0E9E0872"/>
    <w:rsid w:val="0E9F590B"/>
    <w:rsid w:val="0EBFAD6D"/>
    <w:rsid w:val="0EF600E7"/>
    <w:rsid w:val="0F33DCEC"/>
    <w:rsid w:val="0F841162"/>
    <w:rsid w:val="0F9AF9BE"/>
    <w:rsid w:val="0FADF0B9"/>
    <w:rsid w:val="0FB94C1F"/>
    <w:rsid w:val="0FDA0B4B"/>
    <w:rsid w:val="102C3CAF"/>
    <w:rsid w:val="105451C9"/>
    <w:rsid w:val="108331F5"/>
    <w:rsid w:val="1098AC5D"/>
    <w:rsid w:val="110E91FA"/>
    <w:rsid w:val="113A7E81"/>
    <w:rsid w:val="11434ED0"/>
    <w:rsid w:val="11471462"/>
    <w:rsid w:val="118F9633"/>
    <w:rsid w:val="1199B8D7"/>
    <w:rsid w:val="11CFFA96"/>
    <w:rsid w:val="11DA27D2"/>
    <w:rsid w:val="122C144A"/>
    <w:rsid w:val="1257EF3B"/>
    <w:rsid w:val="126F6F25"/>
    <w:rsid w:val="12799C56"/>
    <w:rsid w:val="1280A1A9"/>
    <w:rsid w:val="1284D7E1"/>
    <w:rsid w:val="1287710F"/>
    <w:rsid w:val="12F874C5"/>
    <w:rsid w:val="131F9F19"/>
    <w:rsid w:val="13286B0F"/>
    <w:rsid w:val="132ABB25"/>
    <w:rsid w:val="13552D3D"/>
    <w:rsid w:val="136BE244"/>
    <w:rsid w:val="137223EB"/>
    <w:rsid w:val="1372CA2E"/>
    <w:rsid w:val="13CCA18B"/>
    <w:rsid w:val="13E4EDD3"/>
    <w:rsid w:val="140706DC"/>
    <w:rsid w:val="14B68E7F"/>
    <w:rsid w:val="1537AB16"/>
    <w:rsid w:val="15430553"/>
    <w:rsid w:val="154A990E"/>
    <w:rsid w:val="154F7C60"/>
    <w:rsid w:val="16181C1A"/>
    <w:rsid w:val="16222850"/>
    <w:rsid w:val="16567098"/>
    <w:rsid w:val="16611521"/>
    <w:rsid w:val="1664DACF"/>
    <w:rsid w:val="1669B110"/>
    <w:rsid w:val="1674B1DE"/>
    <w:rsid w:val="168CCDFF"/>
    <w:rsid w:val="1691EFF8"/>
    <w:rsid w:val="16D29AAC"/>
    <w:rsid w:val="1724014A"/>
    <w:rsid w:val="17298615"/>
    <w:rsid w:val="17518316"/>
    <w:rsid w:val="1778597A"/>
    <w:rsid w:val="17A9E534"/>
    <w:rsid w:val="17AC9768"/>
    <w:rsid w:val="180008CE"/>
    <w:rsid w:val="1806CF38"/>
    <w:rsid w:val="186C1C6D"/>
    <w:rsid w:val="1882E90D"/>
    <w:rsid w:val="18B7897F"/>
    <w:rsid w:val="18C1F1C9"/>
    <w:rsid w:val="18E5B5F1"/>
    <w:rsid w:val="18F4E3AE"/>
    <w:rsid w:val="191AF0C4"/>
    <w:rsid w:val="191CA011"/>
    <w:rsid w:val="19720F7F"/>
    <w:rsid w:val="198EE322"/>
    <w:rsid w:val="19DA9B75"/>
    <w:rsid w:val="19EE4A28"/>
    <w:rsid w:val="1A3C2FCE"/>
    <w:rsid w:val="1A931A6C"/>
    <w:rsid w:val="1AE35549"/>
    <w:rsid w:val="1AE9C8FC"/>
    <w:rsid w:val="1B149826"/>
    <w:rsid w:val="1B6A9CBE"/>
    <w:rsid w:val="1B6D70B1"/>
    <w:rsid w:val="1BB3CD3C"/>
    <w:rsid w:val="1C31E57B"/>
    <w:rsid w:val="1C48CEB6"/>
    <w:rsid w:val="1C5E474F"/>
    <w:rsid w:val="1C9E281B"/>
    <w:rsid w:val="1CEA603C"/>
    <w:rsid w:val="1D35B4C5"/>
    <w:rsid w:val="1D3F1347"/>
    <w:rsid w:val="1D6AFB06"/>
    <w:rsid w:val="1D7BB809"/>
    <w:rsid w:val="1DA14B9C"/>
    <w:rsid w:val="1DA3B1F9"/>
    <w:rsid w:val="1DDE87D6"/>
    <w:rsid w:val="1E2264B1"/>
    <w:rsid w:val="1E42396C"/>
    <w:rsid w:val="1E77FEFF"/>
    <w:rsid w:val="1ECF3026"/>
    <w:rsid w:val="1EF19949"/>
    <w:rsid w:val="1EF2C839"/>
    <w:rsid w:val="1EFF0453"/>
    <w:rsid w:val="1F477B44"/>
    <w:rsid w:val="1F923B37"/>
    <w:rsid w:val="1FA89985"/>
    <w:rsid w:val="20336653"/>
    <w:rsid w:val="20391AF8"/>
    <w:rsid w:val="204E3D54"/>
    <w:rsid w:val="20A1A471"/>
    <w:rsid w:val="20BB961C"/>
    <w:rsid w:val="20C3CA54"/>
    <w:rsid w:val="210FD821"/>
    <w:rsid w:val="21103B1E"/>
    <w:rsid w:val="21241E4C"/>
    <w:rsid w:val="213BB312"/>
    <w:rsid w:val="214BDCEE"/>
    <w:rsid w:val="214D5BDA"/>
    <w:rsid w:val="21554016"/>
    <w:rsid w:val="223CE679"/>
    <w:rsid w:val="2248EE2D"/>
    <w:rsid w:val="22AF651A"/>
    <w:rsid w:val="22B2A54D"/>
    <w:rsid w:val="22CEEA94"/>
    <w:rsid w:val="23108569"/>
    <w:rsid w:val="23A2C574"/>
    <w:rsid w:val="23B55041"/>
    <w:rsid w:val="23B60F80"/>
    <w:rsid w:val="242C1CFA"/>
    <w:rsid w:val="246CC80F"/>
    <w:rsid w:val="247127D2"/>
    <w:rsid w:val="248FEAD7"/>
    <w:rsid w:val="24FC7B9C"/>
    <w:rsid w:val="2509F39A"/>
    <w:rsid w:val="2556C333"/>
    <w:rsid w:val="255C77A8"/>
    <w:rsid w:val="257C7F83"/>
    <w:rsid w:val="257D7BA2"/>
    <w:rsid w:val="25C1D8EC"/>
    <w:rsid w:val="25F77B8E"/>
    <w:rsid w:val="260CCA88"/>
    <w:rsid w:val="261C6D95"/>
    <w:rsid w:val="262BBB38"/>
    <w:rsid w:val="267A3256"/>
    <w:rsid w:val="268F8E14"/>
    <w:rsid w:val="26A1316F"/>
    <w:rsid w:val="26B76474"/>
    <w:rsid w:val="26BE7B52"/>
    <w:rsid w:val="2719E37B"/>
    <w:rsid w:val="27B59D9A"/>
    <w:rsid w:val="27C87CAE"/>
    <w:rsid w:val="28E7BAB0"/>
    <w:rsid w:val="290E054D"/>
    <w:rsid w:val="2943ED94"/>
    <w:rsid w:val="2989AECC"/>
    <w:rsid w:val="29946940"/>
    <w:rsid w:val="29C0A5F3"/>
    <w:rsid w:val="29D72E2C"/>
    <w:rsid w:val="29D954CD"/>
    <w:rsid w:val="2A04E83B"/>
    <w:rsid w:val="2A556B70"/>
    <w:rsid w:val="2A60C6D6"/>
    <w:rsid w:val="2A9EE2FB"/>
    <w:rsid w:val="2ACBB5FF"/>
    <w:rsid w:val="2AF73ED5"/>
    <w:rsid w:val="2B08F239"/>
    <w:rsid w:val="2B0CBB77"/>
    <w:rsid w:val="2B19A152"/>
    <w:rsid w:val="2B35024A"/>
    <w:rsid w:val="2B52E156"/>
    <w:rsid w:val="2B691C5D"/>
    <w:rsid w:val="2B6A6C1E"/>
    <w:rsid w:val="2B74E1CF"/>
    <w:rsid w:val="2B9E640A"/>
    <w:rsid w:val="2BBB01F4"/>
    <w:rsid w:val="2BD3C79A"/>
    <w:rsid w:val="2C1A6712"/>
    <w:rsid w:val="2C49160A"/>
    <w:rsid w:val="2C7D800E"/>
    <w:rsid w:val="2CE2A015"/>
    <w:rsid w:val="2CF06E9F"/>
    <w:rsid w:val="2D2A2669"/>
    <w:rsid w:val="2D56A6A2"/>
    <w:rsid w:val="2D5748B8"/>
    <w:rsid w:val="2D90018A"/>
    <w:rsid w:val="2D96A130"/>
    <w:rsid w:val="2DFD87FB"/>
    <w:rsid w:val="2E0E9F90"/>
    <w:rsid w:val="2E10B4FD"/>
    <w:rsid w:val="2E1FC9F3"/>
    <w:rsid w:val="2E225576"/>
    <w:rsid w:val="2E899C75"/>
    <w:rsid w:val="2EB1A029"/>
    <w:rsid w:val="2EBD73E7"/>
    <w:rsid w:val="2F407174"/>
    <w:rsid w:val="2F5D2E08"/>
    <w:rsid w:val="2F7FA5D1"/>
    <w:rsid w:val="2F9D6E96"/>
    <w:rsid w:val="300C3A03"/>
    <w:rsid w:val="309CEEC4"/>
    <w:rsid w:val="30A52A83"/>
    <w:rsid w:val="30BE72EB"/>
    <w:rsid w:val="30FC0594"/>
    <w:rsid w:val="31576AB5"/>
    <w:rsid w:val="31707E24"/>
    <w:rsid w:val="318D5F94"/>
    <w:rsid w:val="31B24CFF"/>
    <w:rsid w:val="31CAEE8A"/>
    <w:rsid w:val="31DF584F"/>
    <w:rsid w:val="32007DB5"/>
    <w:rsid w:val="323E7692"/>
    <w:rsid w:val="326A01FF"/>
    <w:rsid w:val="32E94586"/>
    <w:rsid w:val="32F115E3"/>
    <w:rsid w:val="3336B615"/>
    <w:rsid w:val="3359926F"/>
    <w:rsid w:val="335ED165"/>
    <w:rsid w:val="3383E25C"/>
    <w:rsid w:val="339104F0"/>
    <w:rsid w:val="33AB5038"/>
    <w:rsid w:val="344CD2DC"/>
    <w:rsid w:val="3455E545"/>
    <w:rsid w:val="3463B200"/>
    <w:rsid w:val="34667033"/>
    <w:rsid w:val="3479D05E"/>
    <w:rsid w:val="34AF467F"/>
    <w:rsid w:val="35299881"/>
    <w:rsid w:val="352ABB12"/>
    <w:rsid w:val="354B07CC"/>
    <w:rsid w:val="355C15CC"/>
    <w:rsid w:val="3565EB40"/>
    <w:rsid w:val="35840657"/>
    <w:rsid w:val="3589F0AC"/>
    <w:rsid w:val="3598E860"/>
    <w:rsid w:val="36616812"/>
    <w:rsid w:val="366B617F"/>
    <w:rsid w:val="36A5FACF"/>
    <w:rsid w:val="36AB625B"/>
    <w:rsid w:val="36AE24E2"/>
    <w:rsid w:val="36AEA2A1"/>
    <w:rsid w:val="36B1A864"/>
    <w:rsid w:val="36CD883E"/>
    <w:rsid w:val="371C7998"/>
    <w:rsid w:val="37460874"/>
    <w:rsid w:val="3780E6CE"/>
    <w:rsid w:val="378EB1AA"/>
    <w:rsid w:val="379309E3"/>
    <w:rsid w:val="37C48706"/>
    <w:rsid w:val="37EDF803"/>
    <w:rsid w:val="380AF2A1"/>
    <w:rsid w:val="3827F18F"/>
    <w:rsid w:val="387663CA"/>
    <w:rsid w:val="38A523DD"/>
    <w:rsid w:val="38BCCB3E"/>
    <w:rsid w:val="38DB9138"/>
    <w:rsid w:val="38DD7AC3"/>
    <w:rsid w:val="39071594"/>
    <w:rsid w:val="391B7DBD"/>
    <w:rsid w:val="394C5777"/>
    <w:rsid w:val="395A8AE1"/>
    <w:rsid w:val="399A42F0"/>
    <w:rsid w:val="39ABB2DD"/>
    <w:rsid w:val="3A00E9BB"/>
    <w:rsid w:val="3AD9AF8D"/>
    <w:rsid w:val="3AE04B37"/>
    <w:rsid w:val="3AE9BD35"/>
    <w:rsid w:val="3AEECEB9"/>
    <w:rsid w:val="3B2980AD"/>
    <w:rsid w:val="3B331DF9"/>
    <w:rsid w:val="3B3BE9A9"/>
    <w:rsid w:val="3B7F064F"/>
    <w:rsid w:val="3B9A833E"/>
    <w:rsid w:val="3C091318"/>
    <w:rsid w:val="3C83DD7C"/>
    <w:rsid w:val="3C892E1D"/>
    <w:rsid w:val="3C91B220"/>
    <w:rsid w:val="3CB6C441"/>
    <w:rsid w:val="3CEB0F54"/>
    <w:rsid w:val="3CF9BFAD"/>
    <w:rsid w:val="3CF9D684"/>
    <w:rsid w:val="3D0B2572"/>
    <w:rsid w:val="3D16D24E"/>
    <w:rsid w:val="3D621119"/>
    <w:rsid w:val="3D696FB4"/>
    <w:rsid w:val="3DB69F5A"/>
    <w:rsid w:val="3DF63A94"/>
    <w:rsid w:val="3DFED373"/>
    <w:rsid w:val="3E10D893"/>
    <w:rsid w:val="3E18D858"/>
    <w:rsid w:val="3E5555FF"/>
    <w:rsid w:val="3EB1B760"/>
    <w:rsid w:val="3EC5E8AF"/>
    <w:rsid w:val="3ED22400"/>
    <w:rsid w:val="3F0A158C"/>
    <w:rsid w:val="3FABE51F"/>
    <w:rsid w:val="3FD0456B"/>
    <w:rsid w:val="4026581A"/>
    <w:rsid w:val="40322BD8"/>
    <w:rsid w:val="4045D96B"/>
    <w:rsid w:val="404B0163"/>
    <w:rsid w:val="40B8E7F0"/>
    <w:rsid w:val="40BFC476"/>
    <w:rsid w:val="40DC843B"/>
    <w:rsid w:val="40F020B3"/>
    <w:rsid w:val="40FBCABB"/>
    <w:rsid w:val="41332E64"/>
    <w:rsid w:val="413B5667"/>
    <w:rsid w:val="415851DB"/>
    <w:rsid w:val="415E14E2"/>
    <w:rsid w:val="417356D2"/>
    <w:rsid w:val="41892D6D"/>
    <w:rsid w:val="41A91BF8"/>
    <w:rsid w:val="41AF314B"/>
    <w:rsid w:val="42680ADA"/>
    <w:rsid w:val="427A2549"/>
    <w:rsid w:val="428E9189"/>
    <w:rsid w:val="42A081B7"/>
    <w:rsid w:val="42E06135"/>
    <w:rsid w:val="43055550"/>
    <w:rsid w:val="43606CE8"/>
    <w:rsid w:val="438570C7"/>
    <w:rsid w:val="438CC129"/>
    <w:rsid w:val="43A82AD6"/>
    <w:rsid w:val="43D75752"/>
    <w:rsid w:val="43EB684B"/>
    <w:rsid w:val="441B3D30"/>
    <w:rsid w:val="441F2248"/>
    <w:rsid w:val="444FAC9A"/>
    <w:rsid w:val="4497BDA8"/>
    <w:rsid w:val="44AC3F91"/>
    <w:rsid w:val="44DD6E35"/>
    <w:rsid w:val="44F41B76"/>
    <w:rsid w:val="45124546"/>
    <w:rsid w:val="454C2781"/>
    <w:rsid w:val="454DC231"/>
    <w:rsid w:val="4550CCD9"/>
    <w:rsid w:val="45609855"/>
    <w:rsid w:val="45799E86"/>
    <w:rsid w:val="457FC9D7"/>
    <w:rsid w:val="45839315"/>
    <w:rsid w:val="45CC9442"/>
    <w:rsid w:val="45E5A5F2"/>
    <w:rsid w:val="463EDA6F"/>
    <w:rsid w:val="465D8768"/>
    <w:rsid w:val="466477D4"/>
    <w:rsid w:val="4689C983"/>
    <w:rsid w:val="468C9B1D"/>
    <w:rsid w:val="468E0435"/>
    <w:rsid w:val="46DB1329"/>
    <w:rsid w:val="46F693D9"/>
    <w:rsid w:val="47AEDC3E"/>
    <w:rsid w:val="47AFC1EF"/>
    <w:rsid w:val="47BBFB81"/>
    <w:rsid w:val="48037F29"/>
    <w:rsid w:val="482D5B59"/>
    <w:rsid w:val="4869A2A7"/>
    <w:rsid w:val="48AD345D"/>
    <w:rsid w:val="49114B6E"/>
    <w:rsid w:val="498E9C65"/>
    <w:rsid w:val="498F1F01"/>
    <w:rsid w:val="4A060BA0"/>
    <w:rsid w:val="4A640CF7"/>
    <w:rsid w:val="4A7FEB7C"/>
    <w:rsid w:val="4AB6E4BE"/>
    <w:rsid w:val="4ADD59B4"/>
    <w:rsid w:val="4ADE3E74"/>
    <w:rsid w:val="4AE5B535"/>
    <w:rsid w:val="4B16E756"/>
    <w:rsid w:val="4B2A8ABB"/>
    <w:rsid w:val="4B348F6A"/>
    <w:rsid w:val="4BA9FB5D"/>
    <w:rsid w:val="4C43F522"/>
    <w:rsid w:val="4C49EDA5"/>
    <w:rsid w:val="4C53EE1E"/>
    <w:rsid w:val="4CE2CE4E"/>
    <w:rsid w:val="4D64929E"/>
    <w:rsid w:val="4D8ADBBC"/>
    <w:rsid w:val="4DC04312"/>
    <w:rsid w:val="4E150C2F"/>
    <w:rsid w:val="4E2C11AF"/>
    <w:rsid w:val="4E323AA0"/>
    <w:rsid w:val="4E389077"/>
    <w:rsid w:val="4E59EE2C"/>
    <w:rsid w:val="4E78F5FA"/>
    <w:rsid w:val="4E8CB98B"/>
    <w:rsid w:val="4EAC1A9A"/>
    <w:rsid w:val="4EF4FA7B"/>
    <w:rsid w:val="4F4EE442"/>
    <w:rsid w:val="4F82E982"/>
    <w:rsid w:val="4FD72FDF"/>
    <w:rsid w:val="4FD8C18E"/>
    <w:rsid w:val="500DD5EF"/>
    <w:rsid w:val="505626C7"/>
    <w:rsid w:val="5077BFE0"/>
    <w:rsid w:val="50D3486D"/>
    <w:rsid w:val="51062B6E"/>
    <w:rsid w:val="5111B9A5"/>
    <w:rsid w:val="511FA854"/>
    <w:rsid w:val="51384957"/>
    <w:rsid w:val="515B77A4"/>
    <w:rsid w:val="51834361"/>
    <w:rsid w:val="51867FA0"/>
    <w:rsid w:val="518AA891"/>
    <w:rsid w:val="51A923B4"/>
    <w:rsid w:val="51B41A3E"/>
    <w:rsid w:val="51BD61B3"/>
    <w:rsid w:val="5210C775"/>
    <w:rsid w:val="52380279"/>
    <w:rsid w:val="525B7629"/>
    <w:rsid w:val="525E4CDF"/>
    <w:rsid w:val="52C6A592"/>
    <w:rsid w:val="52E5A1B2"/>
    <w:rsid w:val="533B72F8"/>
    <w:rsid w:val="5347DD0E"/>
    <w:rsid w:val="53DA1E39"/>
    <w:rsid w:val="542A3DBD"/>
    <w:rsid w:val="543E3004"/>
    <w:rsid w:val="544D5137"/>
    <w:rsid w:val="5483F1F9"/>
    <w:rsid w:val="54948260"/>
    <w:rsid w:val="54B2070A"/>
    <w:rsid w:val="54C41654"/>
    <w:rsid w:val="54CA1E10"/>
    <w:rsid w:val="54E7B4E2"/>
    <w:rsid w:val="55177121"/>
    <w:rsid w:val="55D808FA"/>
    <w:rsid w:val="55DA98B0"/>
    <w:rsid w:val="56192BC0"/>
    <w:rsid w:val="56370670"/>
    <w:rsid w:val="568A75AF"/>
    <w:rsid w:val="56EAE67C"/>
    <w:rsid w:val="5737A18B"/>
    <w:rsid w:val="5762D73F"/>
    <w:rsid w:val="5766C1D1"/>
    <w:rsid w:val="577024F9"/>
    <w:rsid w:val="57B59E84"/>
    <w:rsid w:val="57BBEE75"/>
    <w:rsid w:val="57D20C88"/>
    <w:rsid w:val="57D3D2F0"/>
    <w:rsid w:val="57FF3CDB"/>
    <w:rsid w:val="58019ABB"/>
    <w:rsid w:val="583B9AEB"/>
    <w:rsid w:val="58AAFD8B"/>
    <w:rsid w:val="58C01CCA"/>
    <w:rsid w:val="58D73D23"/>
    <w:rsid w:val="58E62683"/>
    <w:rsid w:val="58F1BC02"/>
    <w:rsid w:val="594C9141"/>
    <w:rsid w:val="59948C81"/>
    <w:rsid w:val="59E4B38C"/>
    <w:rsid w:val="59F9E4DE"/>
    <w:rsid w:val="5A06E599"/>
    <w:rsid w:val="5A173DA1"/>
    <w:rsid w:val="5A3B241E"/>
    <w:rsid w:val="5A507AA7"/>
    <w:rsid w:val="5A78CF00"/>
    <w:rsid w:val="5A7E1700"/>
    <w:rsid w:val="5A939168"/>
    <w:rsid w:val="5AB70854"/>
    <w:rsid w:val="5ADA66DA"/>
    <w:rsid w:val="5B190DD8"/>
    <w:rsid w:val="5B214210"/>
    <w:rsid w:val="5B5AFC84"/>
    <w:rsid w:val="5B74CF44"/>
    <w:rsid w:val="5BAB1B12"/>
    <w:rsid w:val="5BB80401"/>
    <w:rsid w:val="5BFC8689"/>
    <w:rsid w:val="5C0FE037"/>
    <w:rsid w:val="5C390685"/>
    <w:rsid w:val="5C399A5C"/>
    <w:rsid w:val="5C636601"/>
    <w:rsid w:val="5C63E8FB"/>
    <w:rsid w:val="5C7729E9"/>
    <w:rsid w:val="5C862F2B"/>
    <w:rsid w:val="5CB1DF2E"/>
    <w:rsid w:val="5CD04015"/>
    <w:rsid w:val="5CDFC9BB"/>
    <w:rsid w:val="5CF6CCE5"/>
    <w:rsid w:val="5D56BDAD"/>
    <w:rsid w:val="5D7C20D9"/>
    <w:rsid w:val="5D8FC4AF"/>
    <w:rsid w:val="5DC5F76E"/>
    <w:rsid w:val="5DD50736"/>
    <w:rsid w:val="5DDC5B29"/>
    <w:rsid w:val="5E006F06"/>
    <w:rsid w:val="5E03CF56"/>
    <w:rsid w:val="5E14835B"/>
    <w:rsid w:val="5E3253E6"/>
    <w:rsid w:val="5E8D5A26"/>
    <w:rsid w:val="5E94C279"/>
    <w:rsid w:val="5E9F2F23"/>
    <w:rsid w:val="5EBB61D9"/>
    <w:rsid w:val="5EE929A4"/>
    <w:rsid w:val="5EF17BD1"/>
    <w:rsid w:val="5F603989"/>
    <w:rsid w:val="5FAD3FD5"/>
    <w:rsid w:val="5FCE2447"/>
    <w:rsid w:val="6019870D"/>
    <w:rsid w:val="601BE2DA"/>
    <w:rsid w:val="604BCD21"/>
    <w:rsid w:val="60524228"/>
    <w:rsid w:val="608163AF"/>
    <w:rsid w:val="60821B4A"/>
    <w:rsid w:val="60ACC124"/>
    <w:rsid w:val="60AF52F5"/>
    <w:rsid w:val="60C0F5EF"/>
    <w:rsid w:val="615BAE2E"/>
    <w:rsid w:val="616A9CF0"/>
    <w:rsid w:val="618BD7C8"/>
    <w:rsid w:val="61CEFEC0"/>
    <w:rsid w:val="620AB556"/>
    <w:rsid w:val="620E4370"/>
    <w:rsid w:val="6238E1C8"/>
    <w:rsid w:val="624DD6B3"/>
    <w:rsid w:val="6276769B"/>
    <w:rsid w:val="63425429"/>
    <w:rsid w:val="636FDCA9"/>
    <w:rsid w:val="638124F5"/>
    <w:rsid w:val="6385A12B"/>
    <w:rsid w:val="6387B0BA"/>
    <w:rsid w:val="63D4B229"/>
    <w:rsid w:val="63D9DD51"/>
    <w:rsid w:val="6402CF71"/>
    <w:rsid w:val="64650DD7"/>
    <w:rsid w:val="64712847"/>
    <w:rsid w:val="647E85E9"/>
    <w:rsid w:val="648E56C2"/>
    <w:rsid w:val="64AD8657"/>
    <w:rsid w:val="64B8A428"/>
    <w:rsid w:val="64D5FC58"/>
    <w:rsid w:val="651FA2EB"/>
    <w:rsid w:val="6541D37C"/>
    <w:rsid w:val="65E30620"/>
    <w:rsid w:val="6635EEB7"/>
    <w:rsid w:val="6678B01F"/>
    <w:rsid w:val="66816C92"/>
    <w:rsid w:val="66C59894"/>
    <w:rsid w:val="66D1E1B5"/>
    <w:rsid w:val="66E0E46E"/>
    <w:rsid w:val="66FBC146"/>
    <w:rsid w:val="67B27BFC"/>
    <w:rsid w:val="67BBDACC"/>
    <w:rsid w:val="67FF6071"/>
    <w:rsid w:val="680A0FF7"/>
    <w:rsid w:val="680C631F"/>
    <w:rsid w:val="681511A0"/>
    <w:rsid w:val="68227C62"/>
    <w:rsid w:val="687CB4CF"/>
    <w:rsid w:val="68C2B707"/>
    <w:rsid w:val="68D5FEC0"/>
    <w:rsid w:val="69126F0B"/>
    <w:rsid w:val="69371D39"/>
    <w:rsid w:val="6965B95C"/>
    <w:rsid w:val="69940D95"/>
    <w:rsid w:val="69E8144C"/>
    <w:rsid w:val="6A25BAFD"/>
    <w:rsid w:val="6A2C2D11"/>
    <w:rsid w:val="6A59BCF1"/>
    <w:rsid w:val="6A7B4D75"/>
    <w:rsid w:val="6AD4411A"/>
    <w:rsid w:val="6B011A0C"/>
    <w:rsid w:val="6B5A69B7"/>
    <w:rsid w:val="6BCFE9FD"/>
    <w:rsid w:val="6C396E4C"/>
    <w:rsid w:val="6C8DA827"/>
    <w:rsid w:val="6C962073"/>
    <w:rsid w:val="6C9B2405"/>
    <w:rsid w:val="6CACC47E"/>
    <w:rsid w:val="6CC37A1F"/>
    <w:rsid w:val="6D3C0F31"/>
    <w:rsid w:val="6D433274"/>
    <w:rsid w:val="6DB6B468"/>
    <w:rsid w:val="6DBCEBA3"/>
    <w:rsid w:val="6DCEEB66"/>
    <w:rsid w:val="6DF35F38"/>
    <w:rsid w:val="6E0C3FD2"/>
    <w:rsid w:val="6E39130C"/>
    <w:rsid w:val="6E8DA9C3"/>
    <w:rsid w:val="6ECF05A7"/>
    <w:rsid w:val="6EF3B916"/>
    <w:rsid w:val="6EFCA089"/>
    <w:rsid w:val="6F22514B"/>
    <w:rsid w:val="6F37A9F2"/>
    <w:rsid w:val="6F58BC04"/>
    <w:rsid w:val="6F64C600"/>
    <w:rsid w:val="6F83D218"/>
    <w:rsid w:val="6FB51B5F"/>
    <w:rsid w:val="6FD5A48D"/>
    <w:rsid w:val="7006FB28"/>
    <w:rsid w:val="70537A8E"/>
    <w:rsid w:val="70552AC1"/>
    <w:rsid w:val="7055AD5D"/>
    <w:rsid w:val="705E790D"/>
    <w:rsid w:val="707ADD6B"/>
    <w:rsid w:val="709F35B8"/>
    <w:rsid w:val="70B021E4"/>
    <w:rsid w:val="7114AD3C"/>
    <w:rsid w:val="712F11AB"/>
    <w:rsid w:val="713F8A8C"/>
    <w:rsid w:val="7167B9AE"/>
    <w:rsid w:val="71A9C328"/>
    <w:rsid w:val="71DD31A1"/>
    <w:rsid w:val="721C0213"/>
    <w:rsid w:val="72223E83"/>
    <w:rsid w:val="72387DDC"/>
    <w:rsid w:val="726BF826"/>
    <w:rsid w:val="726CFBC9"/>
    <w:rsid w:val="72DFB0F5"/>
    <w:rsid w:val="734691C3"/>
    <w:rsid w:val="737BE077"/>
    <w:rsid w:val="73955B1C"/>
    <w:rsid w:val="73C20656"/>
    <w:rsid w:val="73DF28A7"/>
    <w:rsid w:val="73E88CEF"/>
    <w:rsid w:val="741E4145"/>
    <w:rsid w:val="74251CD5"/>
    <w:rsid w:val="744B7198"/>
    <w:rsid w:val="750AABB1"/>
    <w:rsid w:val="75100F32"/>
    <w:rsid w:val="7511D167"/>
    <w:rsid w:val="75C889F6"/>
    <w:rsid w:val="75E33BA6"/>
    <w:rsid w:val="767841D3"/>
    <w:rsid w:val="7695C650"/>
    <w:rsid w:val="76DBA6FC"/>
    <w:rsid w:val="76EFA792"/>
    <w:rsid w:val="7704EA79"/>
    <w:rsid w:val="771F63E1"/>
    <w:rsid w:val="774515D2"/>
    <w:rsid w:val="775AF82A"/>
    <w:rsid w:val="778DDACF"/>
    <w:rsid w:val="77B68DB5"/>
    <w:rsid w:val="77CDEB35"/>
    <w:rsid w:val="77FC9408"/>
    <w:rsid w:val="781E2EB0"/>
    <w:rsid w:val="78451370"/>
    <w:rsid w:val="78756ECA"/>
    <w:rsid w:val="7885E515"/>
    <w:rsid w:val="78A57075"/>
    <w:rsid w:val="79087CE5"/>
    <w:rsid w:val="79763F71"/>
    <w:rsid w:val="797C37BE"/>
    <w:rsid w:val="79B8DC80"/>
    <w:rsid w:val="79C6FEF4"/>
    <w:rsid w:val="7A13A1CD"/>
    <w:rsid w:val="7A591305"/>
    <w:rsid w:val="7A8F6020"/>
    <w:rsid w:val="7AAF0B23"/>
    <w:rsid w:val="7B0C5248"/>
    <w:rsid w:val="7B42610F"/>
    <w:rsid w:val="7B44E872"/>
    <w:rsid w:val="7B50BB6A"/>
    <w:rsid w:val="7B79D0AD"/>
    <w:rsid w:val="7B99AFA5"/>
    <w:rsid w:val="7BA19D6F"/>
    <w:rsid w:val="7BA2CE16"/>
    <w:rsid w:val="7BDD1137"/>
    <w:rsid w:val="7CB75A11"/>
    <w:rsid w:val="7CBFEA62"/>
    <w:rsid w:val="7CEE0B81"/>
    <w:rsid w:val="7D0E88F1"/>
    <w:rsid w:val="7D10F06E"/>
    <w:rsid w:val="7D17514B"/>
    <w:rsid w:val="7D267343"/>
    <w:rsid w:val="7D6A178C"/>
    <w:rsid w:val="7D90B3C7"/>
    <w:rsid w:val="7DC9CD38"/>
    <w:rsid w:val="7E3CF76D"/>
    <w:rsid w:val="7E4999F2"/>
    <w:rsid w:val="7E707BBB"/>
    <w:rsid w:val="7ECA11AB"/>
    <w:rsid w:val="7EDD91D3"/>
    <w:rsid w:val="7EF18923"/>
    <w:rsid w:val="7F4A6B0B"/>
    <w:rsid w:val="7F4ACDD8"/>
    <w:rsid w:val="7F60F900"/>
    <w:rsid w:val="7FB6B4AC"/>
    <w:rsid w:val="7FCE1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9DD6D047-5C1D-4C1A-B8BD-DFE93485F7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CB7"/>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8335">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69699678">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288978112">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4283030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632360">
      <w:bodyDiv w:val="1"/>
      <w:marLeft w:val="0"/>
      <w:marRight w:val="0"/>
      <w:marTop w:val="0"/>
      <w:marBottom w:val="0"/>
      <w:divBdr>
        <w:top w:val="none" w:sz="0" w:space="0" w:color="auto"/>
        <w:left w:val="none" w:sz="0" w:space="0" w:color="auto"/>
        <w:bottom w:val="none" w:sz="0" w:space="0" w:color="auto"/>
        <w:right w:val="none" w:sz="0" w:space="0" w:color="auto"/>
      </w:divBdr>
      <w:divsChild>
        <w:div w:id="790900650">
          <w:marLeft w:val="0"/>
          <w:marRight w:val="0"/>
          <w:marTop w:val="0"/>
          <w:marBottom w:val="0"/>
          <w:divBdr>
            <w:top w:val="none" w:sz="0" w:space="0" w:color="auto"/>
            <w:left w:val="none" w:sz="0" w:space="0" w:color="auto"/>
            <w:bottom w:val="none" w:sz="0" w:space="0" w:color="auto"/>
            <w:right w:val="none" w:sz="0" w:space="0" w:color="auto"/>
          </w:divBdr>
          <w:divsChild>
            <w:div w:id="1127505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719136801">
      <w:bodyDiv w:val="1"/>
      <w:marLeft w:val="0"/>
      <w:marRight w:val="0"/>
      <w:marTop w:val="0"/>
      <w:marBottom w:val="0"/>
      <w:divBdr>
        <w:top w:val="none" w:sz="0" w:space="0" w:color="auto"/>
        <w:left w:val="none" w:sz="0" w:space="0" w:color="auto"/>
        <w:bottom w:val="none" w:sz="0" w:space="0" w:color="auto"/>
        <w:right w:val="none" w:sz="0" w:space="0" w:color="auto"/>
      </w:divBdr>
      <w:divsChild>
        <w:div w:id="1330670963">
          <w:marLeft w:val="0"/>
          <w:marRight w:val="0"/>
          <w:marTop w:val="0"/>
          <w:marBottom w:val="0"/>
          <w:divBdr>
            <w:top w:val="none" w:sz="0" w:space="0" w:color="auto"/>
            <w:left w:val="none" w:sz="0" w:space="0" w:color="auto"/>
            <w:bottom w:val="none" w:sz="0" w:space="0" w:color="auto"/>
            <w:right w:val="none" w:sz="0" w:space="0" w:color="auto"/>
          </w:divBdr>
          <w:divsChild>
            <w:div w:id="141308972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24052704">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239055">
      <w:bodyDiv w:val="1"/>
      <w:marLeft w:val="0"/>
      <w:marRight w:val="0"/>
      <w:marTop w:val="0"/>
      <w:marBottom w:val="0"/>
      <w:divBdr>
        <w:top w:val="none" w:sz="0" w:space="0" w:color="auto"/>
        <w:left w:val="none" w:sz="0" w:space="0" w:color="auto"/>
        <w:bottom w:val="none" w:sz="0" w:space="0" w:color="auto"/>
        <w:right w:val="none" w:sz="0" w:space="0" w:color="auto"/>
      </w:divBdr>
    </w:div>
    <w:div w:id="1192719002">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953">
      <w:bodyDiv w:val="1"/>
      <w:marLeft w:val="0"/>
      <w:marRight w:val="0"/>
      <w:marTop w:val="0"/>
      <w:marBottom w:val="0"/>
      <w:divBdr>
        <w:top w:val="none" w:sz="0" w:space="0" w:color="auto"/>
        <w:left w:val="none" w:sz="0" w:space="0" w:color="auto"/>
        <w:bottom w:val="none" w:sz="0" w:space="0" w:color="auto"/>
        <w:right w:val="none" w:sz="0" w:space="0" w:color="auto"/>
      </w:divBdr>
      <w:divsChild>
        <w:div w:id="223376816">
          <w:marLeft w:val="0"/>
          <w:marRight w:val="0"/>
          <w:marTop w:val="0"/>
          <w:marBottom w:val="0"/>
          <w:divBdr>
            <w:top w:val="none" w:sz="0" w:space="0" w:color="auto"/>
            <w:left w:val="none" w:sz="0" w:space="0" w:color="auto"/>
            <w:bottom w:val="none" w:sz="0" w:space="0" w:color="auto"/>
            <w:right w:val="none" w:sz="0" w:space="0" w:color="auto"/>
          </w:divBdr>
          <w:divsChild>
            <w:div w:id="183568485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1856990249">
      <w:bodyDiv w:val="1"/>
      <w:marLeft w:val="0"/>
      <w:marRight w:val="0"/>
      <w:marTop w:val="0"/>
      <w:marBottom w:val="0"/>
      <w:divBdr>
        <w:top w:val="none" w:sz="0" w:space="0" w:color="auto"/>
        <w:left w:val="none" w:sz="0" w:space="0" w:color="auto"/>
        <w:bottom w:val="none" w:sz="0" w:space="0" w:color="auto"/>
        <w:right w:val="none" w:sz="0" w:space="0" w:color="auto"/>
      </w:divBdr>
      <w:divsChild>
        <w:div w:id="1156339189">
          <w:marLeft w:val="0"/>
          <w:marRight w:val="0"/>
          <w:marTop w:val="0"/>
          <w:marBottom w:val="0"/>
          <w:divBdr>
            <w:top w:val="none" w:sz="0" w:space="0" w:color="auto"/>
            <w:left w:val="none" w:sz="0" w:space="0" w:color="auto"/>
            <w:bottom w:val="none" w:sz="0" w:space="0" w:color="auto"/>
            <w:right w:val="none" w:sz="0" w:space="0" w:color="auto"/>
          </w:divBdr>
          <w:divsChild>
            <w:div w:id="1737900028">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75189691">
      <w:bodyDiv w:val="1"/>
      <w:marLeft w:val="0"/>
      <w:marRight w:val="0"/>
      <w:marTop w:val="0"/>
      <w:marBottom w:val="0"/>
      <w:divBdr>
        <w:top w:val="none" w:sz="0" w:space="0" w:color="auto"/>
        <w:left w:val="none" w:sz="0" w:space="0" w:color="auto"/>
        <w:bottom w:val="none" w:sz="0" w:space="0" w:color="auto"/>
        <w:right w:val="none" w:sz="0" w:space="0" w:color="auto"/>
      </w:divBdr>
      <w:divsChild>
        <w:div w:id="1487476251">
          <w:marLeft w:val="0"/>
          <w:marRight w:val="0"/>
          <w:marTop w:val="0"/>
          <w:marBottom w:val="0"/>
          <w:divBdr>
            <w:top w:val="none" w:sz="0" w:space="0" w:color="auto"/>
            <w:left w:val="none" w:sz="0" w:space="0" w:color="auto"/>
            <w:bottom w:val="none" w:sz="0" w:space="0" w:color="auto"/>
            <w:right w:val="none" w:sz="0" w:space="0" w:color="auto"/>
          </w:divBdr>
          <w:divsChild>
            <w:div w:id="69280714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00501738">
      <w:bodyDiv w:val="1"/>
      <w:marLeft w:val="0"/>
      <w:marRight w:val="0"/>
      <w:marTop w:val="0"/>
      <w:marBottom w:val="0"/>
      <w:divBdr>
        <w:top w:val="none" w:sz="0" w:space="0" w:color="auto"/>
        <w:left w:val="none" w:sz="0" w:space="0" w:color="auto"/>
        <w:bottom w:val="none" w:sz="0" w:space="0" w:color="auto"/>
        <w:right w:val="none" w:sz="0" w:space="0" w:color="auto"/>
      </w:divBdr>
      <w:divsChild>
        <w:div w:id="472065372">
          <w:marLeft w:val="0"/>
          <w:marRight w:val="0"/>
          <w:marTop w:val="0"/>
          <w:marBottom w:val="0"/>
          <w:divBdr>
            <w:top w:val="none" w:sz="0" w:space="0" w:color="auto"/>
            <w:left w:val="none" w:sz="0" w:space="0" w:color="auto"/>
            <w:bottom w:val="none" w:sz="0" w:space="0" w:color="auto"/>
            <w:right w:val="none" w:sz="0" w:space="0" w:color="auto"/>
          </w:divBdr>
          <w:divsChild>
            <w:div w:id="54062870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0357859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060588970">
      <w:bodyDiv w:val="1"/>
      <w:marLeft w:val="0"/>
      <w:marRight w:val="0"/>
      <w:marTop w:val="0"/>
      <w:marBottom w:val="0"/>
      <w:divBdr>
        <w:top w:val="none" w:sz="0" w:space="0" w:color="auto"/>
        <w:left w:val="none" w:sz="0" w:space="0" w:color="auto"/>
        <w:bottom w:val="none" w:sz="0" w:space="0" w:color="auto"/>
        <w:right w:val="none" w:sz="0" w:space="0" w:color="auto"/>
      </w:divBdr>
      <w:divsChild>
        <w:div w:id="1048183085">
          <w:marLeft w:val="0"/>
          <w:marRight w:val="0"/>
          <w:marTop w:val="0"/>
          <w:marBottom w:val="0"/>
          <w:divBdr>
            <w:top w:val="none" w:sz="0" w:space="0" w:color="auto"/>
            <w:left w:val="none" w:sz="0" w:space="0" w:color="auto"/>
            <w:bottom w:val="none" w:sz="0" w:space="0" w:color="auto"/>
            <w:right w:val="none" w:sz="0" w:space="0" w:color="auto"/>
          </w:divBdr>
          <w:divsChild>
            <w:div w:id="155434992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447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powerbi.com/view?r=eyJrIjoiOWQ0NDc2M2YtZDUyMi00MjdkLTljZTktOWI3MzQyYzdlNDc0IiwidCI6ImVlYTE2YTE2LTQ4YWYtNDc3Yi05MTEzLTA1YjFjMDExMjNmZiIsImMiOjZ9" TargetMode="External" Id="rId1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Id18" /><Relationship Type="http://schemas.openxmlformats.org/officeDocument/2006/relationships/hyperlink" Target="https://www.cccco.edu/About-Us/Chancellors-Office/Divisions/College-Finance-and-Facilities-Planning/Student-Centered-Funding-Formula" TargetMode="External" Id="rId26" /><Relationship Type="http://schemas.openxmlformats.org/officeDocument/2006/relationships/header" Target="header1.xml" Id="rId39" /><Relationship Type="http://schemas.microsoft.com/office/2016/09/relationships/commentsIds" Target="commentsIds.xml" Id="rId21" /><Relationship Type="http://schemas.openxmlformats.org/officeDocument/2006/relationships/hyperlink" Target="https://app.powerbi.com/view?r=eyJrIjoiZmJlODJiODktZjM0OC00ZWIwLWIzNDMtN2Y1Yzc3ZGFhNGRhIiwidCI6ImVlYTE2YTE2LTQ4YWYtNDc3Yi05MTEzLTA1YjFjMDExMjNmZiIsImMiOjZ9" TargetMode="External" Id="rId34" /><Relationship Type="http://schemas.microsoft.com/office/2011/relationships/people" Target="peop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cccco.edu/-/media/CCCCO-Website/Files/Communications/101920-ccc-vision-onepager-accessible-final.pdf" TargetMode="External" Id="rId16" /><Relationship Type="http://schemas.microsoft.com/office/2011/relationships/commentsExtended" Target="commentsExtended.xml" Id="rId20" /><Relationship Type="http://schemas.openxmlformats.org/officeDocument/2006/relationships/hyperlink" Target="https://drive.google.com/file/d/1CelN9o5mrlTVVx3ibqDDdj11PcATAjfM/view?usp=sharing"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About-Us/Chancellors-Office/Divisions/College-Finance-and-Facilities-Planning/Student-Centered-Funding-Formula" TargetMode="External" Id="rId11"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4"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32" /><Relationship Type="http://schemas.openxmlformats.org/officeDocument/2006/relationships/image" Target="media/image4.png" Id="rId37" /><Relationship Type="http://schemas.openxmlformats.org/officeDocument/2006/relationships/footer" Target="footer1.xml" Id="rId40" /><Relationship Type="http://schemas.openxmlformats.org/officeDocument/2006/relationships/styles" Target="styles.xml" Id="rId5" /><Relationship Type="http://schemas.openxmlformats.org/officeDocument/2006/relationships/hyperlink" Target="https://drive.google.com/drive/folders/1NcFLqqL0DhYtaKQ6ntaejh1z7qtGao1F?usp=sharing" TargetMode="External" Id="rId15" /><Relationship Type="http://schemas.openxmlformats.org/officeDocument/2006/relationships/hyperlink" Target="mailto:psayavong@peralta.edu?subject=Program%20Review%20Data%20Dashboard%20Assistance" TargetMode="External" Id="rId23" /><Relationship Type="http://schemas.openxmlformats.org/officeDocument/2006/relationships/hyperlink" Target="https://drive.google.com/file/d/14C9cxxXt_YAzK_LJEVPSD_fJwwcWUVps/view?usp=sharing" TargetMode="External" Id="rId28" /><Relationship Type="http://schemas.openxmlformats.org/officeDocument/2006/relationships/hyperlink" Target="https://www.cccco.edu/About-Us/Chancellors-Office/Divisions/College-Finance-and-Facilities-Planning/Student-Centered-Funding-Formula" TargetMode="External" Id="rId36" /><Relationship Type="http://schemas.openxmlformats.org/officeDocument/2006/relationships/hyperlink" Target="https://www.cccco.edu/-/media/CCCCO-Website/Files/Communications/101920-ccc-vision-onepager-accessible-final.pdf" TargetMode="External" Id="rId10" /><Relationship Type="http://schemas.openxmlformats.org/officeDocument/2006/relationships/comments" Target="comments.xml" Id="rId19" /><Relationship Type="http://schemas.openxmlformats.org/officeDocument/2006/relationships/hyperlink" Target="https://www.youtube.com/watch?v=T4wQVq5a71U&amp;feature=youtu.be"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rive.google.com/drive/folders/1cJTL936yJGJVKo5P4OGOf2qzsMu3gEqM?usp=share_link" TargetMode="External" Id="rId14" /><Relationship Type="http://schemas.openxmlformats.org/officeDocument/2006/relationships/image" Target="media/image1.png" Id="rId22"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27" /><Relationship Type="http://schemas.openxmlformats.org/officeDocument/2006/relationships/hyperlink" Target="https://nam02.safelinks.protection.outlook.com/?url=https%3A%2F%2Fwww.blacinternship.com%2F&amp;data=04%7C01%7Cmclarkemiller%40peralta.edu%7C1d79d19293704ee20ead08d9faea1b1a%7Ceea16a1648af477b911305b1c01123ff%7C1%7C0%7C637816705945293964%7CUnknown%7CTWFpbGZsb3d8eyJWIjoiMC4wLjAwMDAiLCJQIjoiV2luMzIiLCJBTiI6Ik1haWwiLCJXVCI6Mn0%3D%7C1000&amp;sdata=N3Z7iaTHwGd%2BGlNoDRo0ab1VJxRwQy1jTDcp8iQNj3g%3D&amp;reserved=0" TargetMode="External" Id="rId30" /><Relationship Type="http://schemas.openxmlformats.org/officeDocument/2006/relationships/hyperlink" Target="https://www.cccco.edu/-/media/CCCCO-Website/Files/Communications/101920-ccc-vision-onepager-accessible-final.pdf" TargetMode="External" Id="rId35" /><Relationship Type="http://schemas.openxmlformats.org/officeDocument/2006/relationships/theme" Target="theme/theme1.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drive.google.com/file/d/1xiKMI84yGCETRjx-cNfQRClCAe3Cu63X/view?usp=sharing" TargetMode="External" Id="rId12" /><Relationship Type="http://schemas.openxmlformats.org/officeDocument/2006/relationships/hyperlink" Target="https://www.cccco.edu/About-Us/Chancellors-Office/Divisions/College-Finance-and-Facilities-Planning/Student-Centered-Funding-Formula" TargetMode="External" Id="rId17" /><Relationship Type="http://schemas.openxmlformats.org/officeDocument/2006/relationships/image" Target="media/image2.png" Id="rId25" /><Relationship Type="http://schemas.openxmlformats.org/officeDocument/2006/relationships/image" Target="media/image3.png" Id="rId33" /><Relationship Type="http://schemas.openxmlformats.org/officeDocument/2006/relationships/hyperlink" Target="https://drive.google.com/file/d/14FnMslW2ebA23iZl8NlAzk_2OjjGeOu8/view?usp=sharing" TargetMode="External" Id="rId38" /><Relationship Type="http://schemas.openxmlformats.org/officeDocument/2006/relationships/glossaryDocument" Target="glossary/document.xml" Id="R4e8b75fd144c4722" /></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f554f91-cd16-4ef1-a49f-8f6759e795b3}"/>
      </w:docPartPr>
      <w:docPartBody>
        <w:p w14:paraId="470695A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2e8d13-8440-4ecd-a61a-3b6f5c8e13e8">
      <UserInfo>
        <DisplayName>Mary Clarke-Miller</DisplayName>
        <AccountId>54</AccountId>
        <AccountType/>
      </UserInfo>
      <UserInfo>
        <DisplayName>Dru M-H Kim</DisplayName>
        <AccountId>30</AccountId>
        <AccountType/>
      </UserInfo>
      <UserInfo>
        <DisplayName>Rachel Mercy</DisplayName>
        <AccountId>55</AccountId>
        <AccountType/>
      </UserInfo>
      <UserInfo>
        <DisplayName>Christopher Lewis</DisplayName>
        <AccountId>14</AccountId>
        <AccountType/>
      </UserInfo>
      <UserInfo>
        <DisplayName>Kuni Hay</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57cec34f-fb07-488c-8ebe-9f0709f2c3ad"/>
    <ds:schemaRef ds:uri="http://schemas.microsoft.com/sharepoint/v3"/>
  </ds:schemaRefs>
</ds:datastoreItem>
</file>

<file path=customXml/itemProps2.xml><?xml version="1.0" encoding="utf-8"?>
<ds:datastoreItem xmlns:ds="http://schemas.openxmlformats.org/officeDocument/2006/customXml" ds:itemID="{D1850C2B-3052-4F11-83BB-C65BD1F01C4F}"/>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Justin Hoffman</lastModifiedBy>
  <revision>3</revision>
  <dcterms:created xsi:type="dcterms:W3CDTF">2022-11-29T12:46:00.0000000Z</dcterms:created>
  <dcterms:modified xsi:type="dcterms:W3CDTF">2022-12-01T23:46:42.2935776Z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